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7" w:type="dxa"/>
        <w:tblLook w:val="04A0" w:firstRow="1" w:lastRow="0" w:firstColumn="1" w:lastColumn="0" w:noHBand="0" w:noVBand="1"/>
      </w:tblPr>
      <w:tblGrid>
        <w:gridCol w:w="9067"/>
      </w:tblGrid>
      <w:tr w:rsidR="005252C8" w14:paraId="0F7478DD" w14:textId="77777777" w:rsidTr="00B66206">
        <w:tc>
          <w:tcPr>
            <w:tcW w:w="9067" w:type="dxa"/>
            <w:shd w:val="clear" w:color="auto" w:fill="92D050"/>
          </w:tcPr>
          <w:p w14:paraId="1FCADC08" w14:textId="5AB1C136" w:rsidR="005252C8" w:rsidRDefault="005252C8" w:rsidP="00B66206">
            <w:pPr>
              <w:pStyle w:val="chaphead"/>
              <w:spacing w:after="160"/>
              <w:rPr>
                <w:rFonts w:asciiTheme="minorHAnsi" w:hAnsiTheme="minorHAnsi" w:cstheme="minorHAnsi"/>
                <w:bCs/>
                <w:sz w:val="22"/>
                <w:szCs w:val="22"/>
              </w:rPr>
            </w:pPr>
            <w:bookmarkStart w:id="0" w:name="_Hlk137210832"/>
            <w:bookmarkStart w:id="1" w:name="_Hlk166047934"/>
            <w:r w:rsidRPr="00473B65">
              <w:rPr>
                <w:rFonts w:asciiTheme="minorHAnsi" w:hAnsiTheme="minorHAnsi" w:cstheme="minorHAnsi"/>
                <w:bCs/>
                <w:sz w:val="22"/>
                <w:szCs w:val="22"/>
              </w:rPr>
              <w:t xml:space="preserve">Section </w:t>
            </w:r>
            <w:r w:rsidR="00C95E5E">
              <w:rPr>
                <w:rFonts w:asciiTheme="minorHAnsi" w:hAnsiTheme="minorHAnsi" w:cstheme="minorHAnsi"/>
                <w:bCs/>
                <w:sz w:val="22"/>
                <w:szCs w:val="22"/>
              </w:rPr>
              <w:t>8</w:t>
            </w:r>
            <w:r>
              <w:rPr>
                <w:rFonts w:asciiTheme="minorHAnsi" w:hAnsiTheme="minorHAnsi" w:cstheme="minorHAnsi"/>
                <w:bCs/>
                <w:sz w:val="22"/>
                <w:szCs w:val="22"/>
              </w:rPr>
              <w:t xml:space="preserve">: </w:t>
            </w:r>
            <w:r w:rsidR="00244B3E">
              <w:rPr>
                <w:rFonts w:asciiTheme="minorHAnsi" w:hAnsiTheme="minorHAnsi" w:cstheme="minorHAnsi"/>
                <w:bCs/>
                <w:sz w:val="22"/>
                <w:szCs w:val="22"/>
              </w:rPr>
              <w:t xml:space="preserve">Financial Information </w:t>
            </w:r>
          </w:p>
          <w:p w14:paraId="0C7C1669" w14:textId="387F4B7D" w:rsidR="002112E0" w:rsidRDefault="00785A38" w:rsidP="00B66206">
            <w:pPr>
              <w:pStyle w:val="chaphead"/>
              <w:spacing w:after="160"/>
              <w:rPr>
                <w:rFonts w:asciiTheme="minorHAnsi" w:hAnsiTheme="minorHAnsi" w:cstheme="minorHAnsi"/>
                <w:b w:val="0"/>
                <w:sz w:val="22"/>
                <w:szCs w:val="22"/>
              </w:rPr>
            </w:pPr>
            <w:r>
              <w:rPr>
                <w:rFonts w:asciiTheme="minorHAnsi" w:hAnsiTheme="minorHAnsi" w:cstheme="minorHAnsi"/>
                <w:sz w:val="22"/>
                <w:szCs w:val="22"/>
              </w:rPr>
              <w:t>Amendment Schedule</w:t>
            </w:r>
          </w:p>
        </w:tc>
      </w:tr>
    </w:tbl>
    <w:p w14:paraId="5C555FEB" w14:textId="77777777" w:rsidR="00D03F21" w:rsidRDefault="00D03F21" w:rsidP="00B66206">
      <w:pPr>
        <w:pStyle w:val="chaphead"/>
        <w:spacing w:after="160"/>
        <w:jc w:val="both"/>
        <w:rPr>
          <w:rFonts w:asciiTheme="minorHAnsi" w:hAnsiTheme="minorHAnsi" w:cstheme="minorHAnsi"/>
          <w:b w:val="0"/>
          <w:sz w:val="22"/>
          <w:szCs w:val="22"/>
        </w:rPr>
      </w:pPr>
    </w:p>
    <w:p w14:paraId="25E1F09C" w14:textId="540C95E7" w:rsidR="00AD17E6" w:rsidRDefault="005252C8" w:rsidP="00B66206">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 xml:space="preserve">For ease of </w:t>
      </w:r>
      <w:r w:rsidR="007F2998">
        <w:rPr>
          <w:rFonts w:asciiTheme="minorHAnsi" w:hAnsiTheme="minorHAnsi" w:cstheme="minorHAnsi"/>
          <w:b w:val="0"/>
          <w:sz w:val="22"/>
          <w:szCs w:val="22"/>
        </w:rPr>
        <w:t>reference</w:t>
      </w:r>
      <w:r w:rsidR="00AD17E6">
        <w:rPr>
          <w:rFonts w:asciiTheme="minorHAnsi" w:hAnsiTheme="minorHAnsi" w:cstheme="minorHAnsi"/>
          <w:b w:val="0"/>
          <w:sz w:val="22"/>
          <w:szCs w:val="22"/>
        </w:rPr>
        <w:t xml:space="preserve">, the amendments have </w:t>
      </w:r>
      <w:r w:rsidR="007F2998">
        <w:rPr>
          <w:rFonts w:asciiTheme="minorHAnsi" w:hAnsiTheme="minorHAnsi" w:cstheme="minorHAnsi"/>
          <w:b w:val="0"/>
          <w:sz w:val="22"/>
          <w:szCs w:val="22"/>
        </w:rPr>
        <w:t xml:space="preserve">been addressed under </w:t>
      </w:r>
      <w:r w:rsidR="00C51D7E">
        <w:rPr>
          <w:rFonts w:asciiTheme="minorHAnsi" w:hAnsiTheme="minorHAnsi" w:cstheme="minorHAnsi"/>
          <w:b w:val="0"/>
          <w:sz w:val="22"/>
          <w:szCs w:val="22"/>
        </w:rPr>
        <w:t xml:space="preserve">two </w:t>
      </w:r>
      <w:r w:rsidR="007F2998">
        <w:rPr>
          <w:rFonts w:asciiTheme="minorHAnsi" w:hAnsiTheme="minorHAnsi" w:cstheme="minorHAnsi"/>
          <w:b w:val="0"/>
          <w:sz w:val="22"/>
          <w:szCs w:val="22"/>
        </w:rPr>
        <w:t>main headings</w:t>
      </w:r>
      <w:r w:rsidR="00AD17E6">
        <w:rPr>
          <w:rFonts w:asciiTheme="minorHAnsi" w:hAnsiTheme="minorHAnsi" w:cstheme="minorHAnsi"/>
          <w:b w:val="0"/>
          <w:sz w:val="22"/>
          <w:szCs w:val="22"/>
        </w:rPr>
        <w:t>:</w:t>
      </w:r>
    </w:p>
    <w:p w14:paraId="7020CFF1" w14:textId="65303D5A" w:rsidR="00DF4535" w:rsidRPr="00C40FE9" w:rsidRDefault="00785A38" w:rsidP="00512FCD">
      <w:pPr>
        <w:pStyle w:val="chaphead"/>
        <w:numPr>
          <w:ilvl w:val="0"/>
          <w:numId w:val="36"/>
        </w:numPr>
        <w:spacing w:after="160"/>
        <w:jc w:val="both"/>
        <w:rPr>
          <w:rFonts w:asciiTheme="minorHAnsi" w:hAnsiTheme="minorHAnsi" w:cstheme="minorHAnsi"/>
          <w:b w:val="0"/>
          <w:sz w:val="22"/>
          <w:szCs w:val="22"/>
        </w:rPr>
      </w:pPr>
      <w:r w:rsidRPr="00C40FE9">
        <w:rPr>
          <w:rFonts w:asciiTheme="minorHAnsi" w:hAnsiTheme="minorHAnsi" w:cstheme="minorHAnsi"/>
          <w:b w:val="0"/>
          <w:sz w:val="22"/>
          <w:szCs w:val="22"/>
        </w:rPr>
        <w:t>Key</w:t>
      </w:r>
      <w:r w:rsidR="00163498" w:rsidRPr="00C40FE9">
        <w:rPr>
          <w:rFonts w:asciiTheme="minorHAnsi" w:hAnsiTheme="minorHAnsi" w:cstheme="minorHAnsi"/>
          <w:b w:val="0"/>
          <w:sz w:val="22"/>
          <w:szCs w:val="22"/>
        </w:rPr>
        <w:t xml:space="preserve"> </w:t>
      </w:r>
      <w:r w:rsidR="00EF73A4" w:rsidRPr="00C40FE9">
        <w:rPr>
          <w:rFonts w:asciiTheme="minorHAnsi" w:hAnsiTheme="minorHAnsi" w:cstheme="minorHAnsi"/>
          <w:b w:val="0"/>
          <w:sz w:val="22"/>
          <w:szCs w:val="22"/>
        </w:rPr>
        <w:t>A</w:t>
      </w:r>
      <w:r w:rsidR="00FD195F" w:rsidRPr="00C40FE9">
        <w:rPr>
          <w:rFonts w:asciiTheme="minorHAnsi" w:hAnsiTheme="minorHAnsi" w:cstheme="minorHAnsi"/>
          <w:b w:val="0"/>
          <w:sz w:val="22"/>
          <w:szCs w:val="22"/>
        </w:rPr>
        <w:t>mendment</w:t>
      </w:r>
      <w:r w:rsidR="00244B3E" w:rsidRPr="00C40FE9">
        <w:rPr>
          <w:rFonts w:asciiTheme="minorHAnsi" w:hAnsiTheme="minorHAnsi" w:cstheme="minorHAnsi"/>
          <w:b w:val="0"/>
          <w:sz w:val="22"/>
          <w:szCs w:val="22"/>
        </w:rPr>
        <w:t>s; and</w:t>
      </w:r>
    </w:p>
    <w:p w14:paraId="2F28CD01" w14:textId="164C50AE" w:rsidR="0012728E" w:rsidRPr="00C51D7E" w:rsidRDefault="00EF73A4" w:rsidP="00C51D7E">
      <w:pPr>
        <w:pStyle w:val="chaphead"/>
        <w:numPr>
          <w:ilvl w:val="0"/>
          <w:numId w:val="36"/>
        </w:numPr>
        <w:spacing w:after="160"/>
        <w:jc w:val="both"/>
        <w:rPr>
          <w:rFonts w:asciiTheme="minorHAnsi" w:hAnsiTheme="minorHAnsi" w:cstheme="minorHAnsi"/>
          <w:b w:val="0"/>
          <w:sz w:val="22"/>
          <w:szCs w:val="22"/>
        </w:rPr>
      </w:pPr>
      <w:r w:rsidRPr="00C40FE9">
        <w:rPr>
          <w:rFonts w:asciiTheme="minorHAnsi" w:hAnsiTheme="minorHAnsi" w:cstheme="minorHAnsi"/>
          <w:b w:val="0"/>
          <w:sz w:val="22"/>
          <w:szCs w:val="22"/>
        </w:rPr>
        <w:t>G</w:t>
      </w:r>
      <w:r w:rsidR="000A0F50" w:rsidRPr="00C40FE9">
        <w:rPr>
          <w:rFonts w:asciiTheme="minorHAnsi" w:hAnsiTheme="minorHAnsi" w:cstheme="minorHAnsi"/>
          <w:b w:val="0"/>
          <w:sz w:val="22"/>
          <w:szCs w:val="22"/>
        </w:rPr>
        <w:t>e</w:t>
      </w:r>
      <w:r w:rsidR="005869E2" w:rsidRPr="00C40FE9">
        <w:rPr>
          <w:rFonts w:asciiTheme="minorHAnsi" w:hAnsiTheme="minorHAnsi" w:cstheme="minorHAnsi"/>
          <w:b w:val="0"/>
          <w:sz w:val="22"/>
          <w:szCs w:val="22"/>
        </w:rPr>
        <w:t xml:space="preserve">neral </w:t>
      </w:r>
      <w:r w:rsidRPr="00C40FE9">
        <w:rPr>
          <w:rFonts w:asciiTheme="minorHAnsi" w:hAnsiTheme="minorHAnsi" w:cstheme="minorHAnsi"/>
          <w:b w:val="0"/>
          <w:sz w:val="22"/>
          <w:szCs w:val="22"/>
        </w:rPr>
        <w:t>A</w:t>
      </w:r>
      <w:r w:rsidR="005252C8" w:rsidRPr="00C40FE9">
        <w:rPr>
          <w:rFonts w:asciiTheme="minorHAnsi" w:hAnsiTheme="minorHAnsi" w:cstheme="minorHAnsi"/>
          <w:b w:val="0"/>
          <w:sz w:val="22"/>
          <w:szCs w:val="22"/>
        </w:rPr>
        <w:t>mendments.</w:t>
      </w:r>
    </w:p>
    <w:tbl>
      <w:tblPr>
        <w:tblStyle w:val="TableGrid"/>
        <w:tblW w:w="9072" w:type="dxa"/>
        <w:tblInd w:w="-5" w:type="dxa"/>
        <w:tblLook w:val="04A0" w:firstRow="1" w:lastRow="0" w:firstColumn="1" w:lastColumn="0" w:noHBand="0" w:noVBand="1"/>
      </w:tblPr>
      <w:tblGrid>
        <w:gridCol w:w="9072"/>
      </w:tblGrid>
      <w:tr w:rsidR="0012728E" w14:paraId="7518BE1B" w14:textId="77777777" w:rsidTr="00E61CAD">
        <w:tc>
          <w:tcPr>
            <w:tcW w:w="9072" w:type="dxa"/>
            <w:shd w:val="clear" w:color="auto" w:fill="FFC000"/>
          </w:tcPr>
          <w:p w14:paraId="4B4D71EF" w14:textId="05553255" w:rsidR="0012728E" w:rsidRPr="00EA35C7" w:rsidRDefault="0012728E" w:rsidP="00E61CAD">
            <w:pPr>
              <w:pStyle w:val="chaphead"/>
              <w:spacing w:after="160"/>
              <w:jc w:val="both"/>
              <w:rPr>
                <w:rFonts w:asciiTheme="minorHAnsi" w:hAnsiTheme="minorHAnsi" w:cstheme="minorHAnsi"/>
                <w:bCs/>
                <w:sz w:val="22"/>
                <w:szCs w:val="22"/>
              </w:rPr>
            </w:pPr>
            <w:r w:rsidRPr="00EA35C7">
              <w:rPr>
                <w:rFonts w:asciiTheme="minorHAnsi" w:hAnsiTheme="minorHAnsi" w:cstheme="minorHAnsi"/>
                <w:bCs/>
                <w:sz w:val="22"/>
                <w:szCs w:val="22"/>
              </w:rPr>
              <w:t xml:space="preserve">Please note that Section </w:t>
            </w:r>
            <w:r>
              <w:rPr>
                <w:rFonts w:asciiTheme="minorHAnsi" w:hAnsiTheme="minorHAnsi" w:cstheme="minorHAnsi"/>
                <w:bCs/>
                <w:sz w:val="22"/>
                <w:szCs w:val="22"/>
              </w:rPr>
              <w:t>8</w:t>
            </w:r>
            <w:r w:rsidRPr="00EA35C7">
              <w:rPr>
                <w:rFonts w:asciiTheme="minorHAnsi" w:hAnsiTheme="minorHAnsi" w:cstheme="minorHAnsi"/>
                <w:bCs/>
                <w:sz w:val="22"/>
                <w:szCs w:val="22"/>
              </w:rPr>
              <w:t xml:space="preserve"> is treated a</w:t>
            </w:r>
            <w:r>
              <w:rPr>
                <w:rFonts w:asciiTheme="minorHAnsi" w:hAnsiTheme="minorHAnsi" w:cstheme="minorHAnsi"/>
                <w:bCs/>
                <w:sz w:val="22"/>
                <w:szCs w:val="22"/>
              </w:rPr>
              <w:t>s a</w:t>
            </w:r>
            <w:r w:rsidRPr="00EA35C7">
              <w:rPr>
                <w:rFonts w:asciiTheme="minorHAnsi" w:hAnsiTheme="minorHAnsi" w:cstheme="minorHAnsi"/>
                <w:bCs/>
                <w:sz w:val="22"/>
                <w:szCs w:val="22"/>
              </w:rPr>
              <w:t xml:space="preserve"> complete rewrite and as such no mark-up is available</w:t>
            </w:r>
            <w:r>
              <w:rPr>
                <w:rFonts w:asciiTheme="minorHAnsi" w:hAnsiTheme="minorHAnsi" w:cstheme="minorHAnsi"/>
                <w:bCs/>
                <w:sz w:val="22"/>
                <w:szCs w:val="22"/>
              </w:rPr>
              <w:t>,</w:t>
            </w:r>
            <w:r w:rsidRPr="00EA35C7">
              <w:rPr>
                <w:rFonts w:asciiTheme="minorHAnsi" w:hAnsiTheme="minorHAnsi" w:cstheme="minorHAnsi"/>
                <w:bCs/>
                <w:sz w:val="22"/>
                <w:szCs w:val="22"/>
              </w:rPr>
              <w:t xml:space="preserve"> as it would serve no value. A Key Amendments </w:t>
            </w:r>
            <w:r w:rsidR="00F93D83">
              <w:rPr>
                <w:rFonts w:asciiTheme="minorHAnsi" w:hAnsiTheme="minorHAnsi" w:cstheme="minorHAnsi"/>
                <w:bCs/>
                <w:sz w:val="22"/>
                <w:szCs w:val="22"/>
              </w:rPr>
              <w:t>Schedule and General Amendment Schedule were</w:t>
            </w:r>
            <w:r w:rsidRPr="00EA35C7">
              <w:rPr>
                <w:rFonts w:asciiTheme="minorHAnsi" w:hAnsiTheme="minorHAnsi" w:cstheme="minorHAnsi"/>
                <w:bCs/>
                <w:sz w:val="22"/>
                <w:szCs w:val="22"/>
              </w:rPr>
              <w:t xml:space="preserve"> prepared to guide readers through the approach taken by the </w:t>
            </w:r>
            <w:proofErr w:type="spellStart"/>
            <w:r w:rsidRPr="00EA35C7">
              <w:rPr>
                <w:rFonts w:asciiTheme="minorHAnsi" w:hAnsiTheme="minorHAnsi" w:cstheme="minorHAnsi"/>
                <w:bCs/>
                <w:sz w:val="22"/>
                <w:szCs w:val="22"/>
              </w:rPr>
              <w:t>JSE</w:t>
            </w:r>
            <w:proofErr w:type="spellEnd"/>
            <w:r w:rsidRPr="00EA35C7">
              <w:rPr>
                <w:rFonts w:asciiTheme="minorHAnsi" w:hAnsiTheme="minorHAnsi" w:cstheme="minorHAnsi"/>
                <w:bCs/>
                <w:sz w:val="22"/>
                <w:szCs w:val="22"/>
              </w:rPr>
              <w:t xml:space="preserve">. </w:t>
            </w:r>
          </w:p>
        </w:tc>
      </w:tr>
    </w:tbl>
    <w:p w14:paraId="49A063EE" w14:textId="77777777" w:rsidR="00F572CA" w:rsidRDefault="00F572CA" w:rsidP="00365D28">
      <w:pPr>
        <w:pStyle w:val="chaphead"/>
        <w:jc w:val="both"/>
        <w:rPr>
          <w:rFonts w:asciiTheme="minorHAnsi" w:hAnsiTheme="minorHAnsi" w:cstheme="minorHAnsi"/>
          <w:b w:val="0"/>
          <w:sz w:val="22"/>
          <w:szCs w:val="22"/>
        </w:rPr>
      </w:pPr>
    </w:p>
    <w:p w14:paraId="6FF215D8" w14:textId="77777777" w:rsidR="00244B3E" w:rsidRDefault="00244B3E" w:rsidP="00365D28">
      <w:pPr>
        <w:pStyle w:val="chaphead"/>
        <w:pBdr>
          <w:bottom w:val="single" w:sz="12" w:space="1" w:color="auto"/>
        </w:pBdr>
        <w:jc w:val="both"/>
        <w:rPr>
          <w:rFonts w:asciiTheme="minorHAnsi" w:hAnsiTheme="minorHAnsi" w:cstheme="minorHAnsi"/>
          <w:b w:val="0"/>
          <w:sz w:val="22"/>
          <w:szCs w:val="22"/>
        </w:rPr>
      </w:pPr>
    </w:p>
    <w:p w14:paraId="7D57BB9D" w14:textId="77777777" w:rsidR="00244B3E" w:rsidRDefault="00244B3E" w:rsidP="00365D28">
      <w:pPr>
        <w:pStyle w:val="chaphead"/>
        <w:jc w:val="both"/>
        <w:rPr>
          <w:rFonts w:asciiTheme="minorHAnsi" w:hAnsiTheme="minorHAnsi" w:cstheme="minorHAnsi"/>
          <w:b w:val="0"/>
          <w:sz w:val="22"/>
          <w:szCs w:val="22"/>
        </w:rPr>
      </w:pPr>
    </w:p>
    <w:p w14:paraId="10D58B50" w14:textId="4F25D8FC" w:rsidR="00FD0A0A" w:rsidRDefault="002F64BC" w:rsidP="000F6B36">
      <w:pPr>
        <w:pStyle w:val="chaphead"/>
        <w:spacing w:after="160"/>
        <w:jc w:val="both"/>
        <w:rPr>
          <w:rFonts w:asciiTheme="minorHAnsi" w:hAnsiTheme="minorHAnsi" w:cstheme="minorHAnsi"/>
          <w:bCs/>
          <w:sz w:val="22"/>
          <w:szCs w:val="22"/>
        </w:rPr>
      </w:pPr>
      <w:r>
        <w:rPr>
          <w:rFonts w:asciiTheme="minorHAnsi" w:hAnsiTheme="minorHAnsi" w:cstheme="minorHAnsi"/>
          <w:bCs/>
          <w:sz w:val="22"/>
          <w:szCs w:val="22"/>
        </w:rPr>
        <w:t>A</w:t>
      </w:r>
      <w:r>
        <w:rPr>
          <w:rFonts w:asciiTheme="minorHAnsi" w:hAnsiTheme="minorHAnsi" w:cstheme="minorHAnsi"/>
          <w:bCs/>
          <w:sz w:val="22"/>
          <w:szCs w:val="22"/>
        </w:rPr>
        <w:tab/>
      </w:r>
      <w:r w:rsidR="00DF3232">
        <w:rPr>
          <w:rFonts w:asciiTheme="minorHAnsi" w:hAnsiTheme="minorHAnsi" w:cstheme="minorHAnsi"/>
          <w:bCs/>
          <w:sz w:val="22"/>
          <w:szCs w:val="22"/>
        </w:rPr>
        <w:t>KEY AMENDMENTS</w:t>
      </w:r>
    </w:p>
    <w:p w14:paraId="3791C0E8" w14:textId="338794B9" w:rsidR="009A7BD4" w:rsidRPr="00D03F21" w:rsidRDefault="00E73A69" w:rsidP="00D03F21">
      <w:pPr>
        <w:pStyle w:val="chaphead"/>
        <w:spacing w:after="160"/>
        <w:rPr>
          <w:rFonts w:asciiTheme="minorHAnsi" w:hAnsiTheme="minorHAnsi" w:cstheme="minorHAnsi"/>
          <w:bCs/>
          <w:color w:val="92D050"/>
          <w:sz w:val="22"/>
          <w:szCs w:val="22"/>
        </w:rPr>
      </w:pPr>
      <w:r w:rsidRPr="00E73A69">
        <w:rPr>
          <w:rFonts w:asciiTheme="minorHAnsi" w:hAnsiTheme="minorHAnsi" w:cstheme="minorHAnsi"/>
          <w:bCs/>
          <w:color w:val="92D050"/>
          <w:sz w:val="22"/>
          <w:szCs w:val="22"/>
        </w:rPr>
        <w:t>FINANCIAL INFORMATION</w:t>
      </w:r>
    </w:p>
    <w:tbl>
      <w:tblPr>
        <w:tblStyle w:val="TableGrid"/>
        <w:tblW w:w="0" w:type="auto"/>
        <w:tblLook w:val="04A0" w:firstRow="1" w:lastRow="0" w:firstColumn="1" w:lastColumn="0" w:noHBand="0" w:noVBand="1"/>
      </w:tblPr>
      <w:tblGrid>
        <w:gridCol w:w="9016"/>
      </w:tblGrid>
      <w:tr w:rsidR="00957EB6" w14:paraId="5880157B" w14:textId="77777777" w:rsidTr="003D7D9B">
        <w:tc>
          <w:tcPr>
            <w:tcW w:w="9016" w:type="dxa"/>
            <w:shd w:val="clear" w:color="auto" w:fill="BFBFBF" w:themeFill="background1" w:themeFillShade="BF"/>
          </w:tcPr>
          <w:p w14:paraId="09AD4D6D" w14:textId="74FB30DB" w:rsidR="002C75F9" w:rsidRPr="000A5927" w:rsidRDefault="00957EB6" w:rsidP="000A5927">
            <w:pPr>
              <w:pStyle w:val="chaphead"/>
              <w:spacing w:after="160"/>
              <w:jc w:val="both"/>
              <w:rPr>
                <w:rFonts w:asciiTheme="minorHAnsi" w:hAnsiTheme="minorHAnsi" w:cstheme="minorHAnsi"/>
                <w:bCs/>
                <w:sz w:val="22"/>
                <w:szCs w:val="22"/>
              </w:rPr>
            </w:pPr>
            <w:r w:rsidRPr="00A43716">
              <w:rPr>
                <w:rFonts w:asciiTheme="minorHAnsi" w:hAnsiTheme="minorHAnsi" w:cstheme="minorHAnsi"/>
                <w:bCs/>
                <w:sz w:val="22"/>
                <w:szCs w:val="22"/>
              </w:rPr>
              <w:t xml:space="preserve">Item 1: </w:t>
            </w:r>
            <w:r w:rsidR="002C75F9">
              <w:rPr>
                <w:rFonts w:asciiTheme="minorHAnsi" w:hAnsiTheme="minorHAnsi" w:cstheme="minorHAnsi"/>
                <w:bCs/>
                <w:sz w:val="22"/>
                <w:szCs w:val="22"/>
              </w:rPr>
              <w:t>The f</w:t>
            </w:r>
            <w:r w:rsidR="00527128">
              <w:rPr>
                <w:rFonts w:asciiTheme="minorHAnsi" w:hAnsiTheme="minorHAnsi" w:cstheme="minorHAnsi"/>
                <w:bCs/>
                <w:sz w:val="22"/>
                <w:szCs w:val="22"/>
              </w:rPr>
              <w:t xml:space="preserve">ormat of </w:t>
            </w:r>
            <w:r w:rsidR="002C75F9">
              <w:rPr>
                <w:rFonts w:asciiTheme="minorHAnsi" w:hAnsiTheme="minorHAnsi" w:cstheme="minorHAnsi"/>
                <w:bCs/>
                <w:sz w:val="22"/>
                <w:szCs w:val="22"/>
              </w:rPr>
              <w:t xml:space="preserve">each </w:t>
            </w:r>
            <w:r w:rsidR="00626401">
              <w:rPr>
                <w:rFonts w:asciiTheme="minorHAnsi" w:hAnsiTheme="minorHAnsi" w:cstheme="minorHAnsi"/>
                <w:bCs/>
                <w:sz w:val="22"/>
                <w:szCs w:val="22"/>
              </w:rPr>
              <w:t xml:space="preserve">section was </w:t>
            </w:r>
            <w:r w:rsidR="00AA353C">
              <w:rPr>
                <w:rFonts w:asciiTheme="minorHAnsi" w:hAnsiTheme="minorHAnsi" w:cstheme="minorHAnsi"/>
                <w:bCs/>
                <w:sz w:val="22"/>
                <w:szCs w:val="22"/>
              </w:rPr>
              <w:t>amended</w:t>
            </w:r>
            <w:r w:rsidR="00626401">
              <w:rPr>
                <w:rFonts w:asciiTheme="minorHAnsi" w:hAnsiTheme="minorHAnsi" w:cstheme="minorHAnsi"/>
                <w:bCs/>
                <w:sz w:val="22"/>
                <w:szCs w:val="22"/>
              </w:rPr>
              <w:t xml:space="preserve"> to </w:t>
            </w:r>
            <w:r w:rsidR="00B43331">
              <w:rPr>
                <w:rFonts w:asciiTheme="minorHAnsi" w:hAnsiTheme="minorHAnsi" w:cstheme="minorHAnsi"/>
                <w:bCs/>
                <w:sz w:val="22"/>
                <w:szCs w:val="22"/>
              </w:rPr>
              <w:t xml:space="preserve">maintain consistency across Section 8 and simplify the manner in which the requirements are set out. </w:t>
            </w:r>
          </w:p>
        </w:tc>
      </w:tr>
    </w:tbl>
    <w:p w14:paraId="6F200096" w14:textId="5F550AF3" w:rsidR="000A5927" w:rsidRPr="000A5927" w:rsidRDefault="000A5927" w:rsidP="000A5927">
      <w:pPr>
        <w:pStyle w:val="chaphead"/>
        <w:spacing w:after="160"/>
        <w:jc w:val="both"/>
        <w:rPr>
          <w:rFonts w:asciiTheme="minorHAnsi" w:hAnsiTheme="minorHAnsi" w:cstheme="minorHAnsi"/>
          <w:b w:val="0"/>
          <w:sz w:val="22"/>
          <w:szCs w:val="22"/>
        </w:rPr>
      </w:pPr>
      <w:r w:rsidRPr="000A5927">
        <w:rPr>
          <w:rFonts w:asciiTheme="minorHAnsi" w:hAnsiTheme="minorHAnsi" w:cstheme="minorHAnsi"/>
          <w:b w:val="0"/>
          <w:sz w:val="22"/>
          <w:szCs w:val="22"/>
        </w:rPr>
        <w:t xml:space="preserve">The sections on </w:t>
      </w:r>
      <w:r w:rsidR="00DB51C6">
        <w:rPr>
          <w:rFonts w:asciiTheme="minorHAnsi" w:hAnsiTheme="minorHAnsi" w:cstheme="minorHAnsi"/>
          <w:b w:val="0"/>
          <w:sz w:val="22"/>
          <w:szCs w:val="22"/>
        </w:rPr>
        <w:t>(</w:t>
      </w:r>
      <w:proofErr w:type="spellStart"/>
      <w:r w:rsidR="00DB51C6">
        <w:rPr>
          <w:rFonts w:asciiTheme="minorHAnsi" w:hAnsiTheme="minorHAnsi" w:cstheme="minorHAnsi"/>
          <w:b w:val="0"/>
          <w:sz w:val="22"/>
          <w:szCs w:val="22"/>
        </w:rPr>
        <w:t>i</w:t>
      </w:r>
      <w:proofErr w:type="spellEnd"/>
      <w:r w:rsidR="00DB51C6">
        <w:rPr>
          <w:rFonts w:asciiTheme="minorHAnsi" w:hAnsiTheme="minorHAnsi" w:cstheme="minorHAnsi"/>
          <w:b w:val="0"/>
          <w:sz w:val="22"/>
          <w:szCs w:val="22"/>
        </w:rPr>
        <w:t>) r</w:t>
      </w:r>
      <w:r w:rsidRPr="000A5927">
        <w:rPr>
          <w:rFonts w:asciiTheme="minorHAnsi" w:hAnsiTheme="minorHAnsi" w:cstheme="minorHAnsi"/>
          <w:b w:val="0"/>
          <w:sz w:val="22"/>
          <w:szCs w:val="22"/>
        </w:rPr>
        <w:t xml:space="preserve">eport of historical financial information, </w:t>
      </w:r>
      <w:r w:rsidR="00DB51C6">
        <w:rPr>
          <w:rFonts w:asciiTheme="minorHAnsi" w:hAnsiTheme="minorHAnsi" w:cstheme="minorHAnsi"/>
          <w:b w:val="0"/>
          <w:sz w:val="22"/>
          <w:szCs w:val="22"/>
        </w:rPr>
        <w:t xml:space="preserve">(ii) </w:t>
      </w:r>
      <w:r w:rsidR="00AA353C">
        <w:rPr>
          <w:rFonts w:asciiTheme="minorHAnsi" w:hAnsiTheme="minorHAnsi" w:cstheme="minorHAnsi"/>
          <w:b w:val="0"/>
          <w:sz w:val="22"/>
          <w:szCs w:val="22"/>
        </w:rPr>
        <w:t>p</w:t>
      </w:r>
      <w:r w:rsidRPr="000A5927">
        <w:rPr>
          <w:rFonts w:asciiTheme="minorHAnsi" w:hAnsiTheme="minorHAnsi" w:cstheme="minorHAnsi"/>
          <w:b w:val="0"/>
          <w:sz w:val="22"/>
          <w:szCs w:val="22"/>
        </w:rPr>
        <w:t xml:space="preserve">ro forma financial information and </w:t>
      </w:r>
      <w:r w:rsidR="00DB51C6">
        <w:rPr>
          <w:rFonts w:asciiTheme="minorHAnsi" w:hAnsiTheme="minorHAnsi" w:cstheme="minorHAnsi"/>
          <w:b w:val="0"/>
          <w:sz w:val="22"/>
          <w:szCs w:val="22"/>
        </w:rPr>
        <w:t xml:space="preserve">(iii) </w:t>
      </w:r>
      <w:r w:rsidR="00AA353C">
        <w:rPr>
          <w:rFonts w:asciiTheme="minorHAnsi" w:hAnsiTheme="minorHAnsi" w:cstheme="minorHAnsi"/>
          <w:b w:val="0"/>
          <w:sz w:val="22"/>
          <w:szCs w:val="22"/>
        </w:rPr>
        <w:t>p</w:t>
      </w:r>
      <w:r w:rsidRPr="000A5927">
        <w:rPr>
          <w:rFonts w:asciiTheme="minorHAnsi" w:hAnsiTheme="minorHAnsi" w:cstheme="minorHAnsi"/>
          <w:b w:val="0"/>
          <w:sz w:val="22"/>
          <w:szCs w:val="22"/>
        </w:rPr>
        <w:t>rofit forecasts and estimates follow the following sequenc</w:t>
      </w:r>
      <w:r w:rsidR="00DB51C6">
        <w:rPr>
          <w:rFonts w:asciiTheme="minorHAnsi" w:hAnsiTheme="minorHAnsi" w:cstheme="minorHAnsi"/>
          <w:b w:val="0"/>
          <w:sz w:val="22"/>
          <w:szCs w:val="22"/>
        </w:rPr>
        <w:t>ing</w:t>
      </w:r>
      <w:r w:rsidRPr="000A5927">
        <w:rPr>
          <w:rFonts w:asciiTheme="minorHAnsi" w:hAnsiTheme="minorHAnsi" w:cstheme="minorHAnsi"/>
          <w:b w:val="0"/>
          <w:sz w:val="22"/>
          <w:szCs w:val="22"/>
        </w:rPr>
        <w:t>:</w:t>
      </w:r>
    </w:p>
    <w:p w14:paraId="39C3686A" w14:textId="5C91E285" w:rsidR="000A5927" w:rsidRPr="000A5927" w:rsidRDefault="000A5927" w:rsidP="000A5927">
      <w:pPr>
        <w:pStyle w:val="chaphead"/>
        <w:numPr>
          <w:ilvl w:val="0"/>
          <w:numId w:val="46"/>
        </w:numPr>
        <w:spacing w:after="160"/>
        <w:jc w:val="both"/>
        <w:rPr>
          <w:rFonts w:asciiTheme="minorHAnsi" w:hAnsiTheme="minorHAnsi" w:cstheme="minorHAnsi"/>
          <w:b w:val="0"/>
          <w:sz w:val="22"/>
          <w:szCs w:val="22"/>
        </w:rPr>
      </w:pPr>
      <w:r w:rsidRPr="000A5927">
        <w:rPr>
          <w:rFonts w:asciiTheme="minorHAnsi" w:hAnsiTheme="minorHAnsi" w:cstheme="minorHAnsi"/>
          <w:b w:val="0"/>
          <w:sz w:val="22"/>
          <w:szCs w:val="22"/>
        </w:rPr>
        <w:t>General</w:t>
      </w:r>
      <w:r w:rsidR="00DB51C6">
        <w:rPr>
          <w:rFonts w:asciiTheme="minorHAnsi" w:hAnsiTheme="minorHAnsi" w:cstheme="minorHAnsi"/>
          <w:b w:val="0"/>
          <w:sz w:val="22"/>
          <w:szCs w:val="22"/>
        </w:rPr>
        <w:t>;</w:t>
      </w:r>
    </w:p>
    <w:p w14:paraId="18896FF8" w14:textId="28A37B45" w:rsidR="000A5927" w:rsidRDefault="000A5927" w:rsidP="000A5927">
      <w:pPr>
        <w:pStyle w:val="chaphead"/>
        <w:numPr>
          <w:ilvl w:val="0"/>
          <w:numId w:val="46"/>
        </w:numPr>
        <w:spacing w:after="160"/>
        <w:jc w:val="both"/>
        <w:rPr>
          <w:rFonts w:asciiTheme="minorHAnsi" w:hAnsiTheme="minorHAnsi" w:cstheme="minorHAnsi"/>
          <w:b w:val="0"/>
          <w:sz w:val="22"/>
          <w:szCs w:val="22"/>
        </w:rPr>
      </w:pPr>
      <w:r w:rsidRPr="000A5927">
        <w:rPr>
          <w:rFonts w:asciiTheme="minorHAnsi" w:hAnsiTheme="minorHAnsi" w:cstheme="minorHAnsi"/>
          <w:b w:val="0"/>
          <w:sz w:val="22"/>
          <w:szCs w:val="22"/>
        </w:rPr>
        <w:t>Assurance</w:t>
      </w:r>
      <w:r w:rsidR="00DB51C6">
        <w:rPr>
          <w:rFonts w:asciiTheme="minorHAnsi" w:hAnsiTheme="minorHAnsi" w:cstheme="minorHAnsi"/>
          <w:b w:val="0"/>
          <w:sz w:val="22"/>
          <w:szCs w:val="22"/>
        </w:rPr>
        <w:t>; and</w:t>
      </w:r>
    </w:p>
    <w:p w14:paraId="7C15E5DB" w14:textId="22BCD9C3" w:rsidR="000A5927" w:rsidRDefault="000A5927" w:rsidP="000A5927">
      <w:pPr>
        <w:pStyle w:val="chaphead"/>
        <w:numPr>
          <w:ilvl w:val="0"/>
          <w:numId w:val="46"/>
        </w:numPr>
        <w:spacing w:after="160"/>
        <w:jc w:val="both"/>
        <w:rPr>
          <w:rFonts w:asciiTheme="minorHAnsi" w:hAnsiTheme="minorHAnsi" w:cstheme="minorHAnsi"/>
          <w:b w:val="0"/>
          <w:sz w:val="22"/>
          <w:szCs w:val="22"/>
        </w:rPr>
      </w:pPr>
      <w:r w:rsidRPr="000A5927">
        <w:rPr>
          <w:rFonts w:asciiTheme="minorHAnsi" w:hAnsiTheme="minorHAnsi" w:cstheme="minorHAnsi"/>
          <w:b w:val="0"/>
          <w:sz w:val="22"/>
          <w:szCs w:val="22"/>
        </w:rPr>
        <w:t>Specific requirements</w:t>
      </w:r>
      <w:r w:rsidR="00DB51C6">
        <w:rPr>
          <w:rFonts w:asciiTheme="minorHAnsi" w:hAnsiTheme="minorHAnsi" w:cstheme="minorHAnsi"/>
          <w:b w:val="0"/>
          <w:sz w:val="22"/>
          <w:szCs w:val="22"/>
        </w:rPr>
        <w:t>.</w:t>
      </w:r>
    </w:p>
    <w:p w14:paraId="0C1876DA" w14:textId="77777777" w:rsidR="00DB51C6" w:rsidRPr="000A5927" w:rsidRDefault="00DB51C6" w:rsidP="00DB51C6">
      <w:pPr>
        <w:pStyle w:val="chaphead"/>
        <w:spacing w:after="160"/>
        <w:ind w:left="720"/>
        <w:jc w:val="both"/>
        <w:rPr>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9016"/>
      </w:tblGrid>
      <w:tr w:rsidR="00BC0720" w14:paraId="5ECDE489" w14:textId="77777777" w:rsidTr="00E42EAA">
        <w:tc>
          <w:tcPr>
            <w:tcW w:w="9016" w:type="dxa"/>
            <w:shd w:val="clear" w:color="auto" w:fill="BFBFBF" w:themeFill="background1" w:themeFillShade="BF"/>
          </w:tcPr>
          <w:p w14:paraId="7E516871" w14:textId="4A367B6E" w:rsidR="00AB2EF5" w:rsidRPr="00AB2EF5" w:rsidRDefault="00BC0720" w:rsidP="00AB2EF5">
            <w:pPr>
              <w:pStyle w:val="chaphead"/>
              <w:jc w:val="both"/>
              <w:rPr>
                <w:rFonts w:asciiTheme="minorHAnsi" w:hAnsiTheme="minorHAnsi" w:cstheme="minorHAnsi"/>
                <w:bCs/>
                <w:sz w:val="22"/>
                <w:szCs w:val="22"/>
              </w:rPr>
            </w:pPr>
            <w:r w:rsidRPr="00AB2EF5">
              <w:rPr>
                <w:rFonts w:asciiTheme="minorHAnsi" w:hAnsiTheme="minorHAnsi" w:cstheme="minorHAnsi"/>
                <w:bCs/>
                <w:sz w:val="22"/>
                <w:szCs w:val="22"/>
              </w:rPr>
              <w:t xml:space="preserve">Item 2: </w:t>
            </w:r>
            <w:r w:rsidR="00AB2EF5" w:rsidRPr="00AB2EF5">
              <w:rPr>
                <w:rFonts w:asciiTheme="minorHAnsi" w:hAnsiTheme="minorHAnsi" w:cstheme="minorHAnsi"/>
                <w:bCs/>
                <w:sz w:val="22"/>
                <w:szCs w:val="22"/>
              </w:rPr>
              <w:t xml:space="preserve">Removed the </w:t>
            </w:r>
            <w:r w:rsidR="004E362E">
              <w:rPr>
                <w:rFonts w:asciiTheme="minorHAnsi" w:hAnsiTheme="minorHAnsi" w:cstheme="minorHAnsi"/>
                <w:bCs/>
                <w:sz w:val="22"/>
                <w:szCs w:val="22"/>
              </w:rPr>
              <w:t xml:space="preserve">underlined </w:t>
            </w:r>
            <w:r w:rsidR="00DB51C6">
              <w:rPr>
                <w:rFonts w:asciiTheme="minorHAnsi" w:hAnsiTheme="minorHAnsi" w:cstheme="minorHAnsi"/>
                <w:bCs/>
                <w:sz w:val="22"/>
                <w:szCs w:val="22"/>
              </w:rPr>
              <w:t>provision</w:t>
            </w:r>
            <w:r w:rsidR="00545C44">
              <w:rPr>
                <w:rFonts w:asciiTheme="minorHAnsi" w:hAnsiTheme="minorHAnsi" w:cstheme="minorHAnsi"/>
                <w:bCs/>
                <w:sz w:val="22"/>
                <w:szCs w:val="22"/>
              </w:rPr>
              <w:t>,</w:t>
            </w:r>
            <w:r w:rsidR="00DB51C6">
              <w:rPr>
                <w:rFonts w:asciiTheme="minorHAnsi" w:hAnsiTheme="minorHAnsi" w:cstheme="minorHAnsi"/>
                <w:bCs/>
                <w:sz w:val="22"/>
                <w:szCs w:val="22"/>
              </w:rPr>
              <w:t xml:space="preserve"> </w:t>
            </w:r>
            <w:r w:rsidR="009B13ED">
              <w:rPr>
                <w:rFonts w:asciiTheme="minorHAnsi" w:hAnsiTheme="minorHAnsi" w:cstheme="minorHAnsi"/>
                <w:bCs/>
                <w:sz w:val="22"/>
                <w:szCs w:val="22"/>
              </w:rPr>
              <w:t>when preparing</w:t>
            </w:r>
            <w:r w:rsidR="00AB2EF5" w:rsidRPr="00AB2EF5">
              <w:rPr>
                <w:rFonts w:asciiTheme="minorHAnsi" w:hAnsiTheme="minorHAnsi" w:cstheme="minorHAnsi"/>
                <w:bCs/>
                <w:sz w:val="22"/>
                <w:szCs w:val="22"/>
              </w:rPr>
              <w:t xml:space="preserve"> historical financial information for </w:t>
            </w:r>
            <w:r w:rsidR="00AB2EF5">
              <w:rPr>
                <w:rFonts w:asciiTheme="minorHAnsi" w:hAnsiTheme="minorHAnsi" w:cstheme="minorHAnsi"/>
                <w:bCs/>
                <w:sz w:val="22"/>
                <w:szCs w:val="22"/>
              </w:rPr>
              <w:t xml:space="preserve">a </w:t>
            </w:r>
            <w:r w:rsidR="00AB2EF5" w:rsidRPr="00AB2EF5">
              <w:rPr>
                <w:rFonts w:asciiTheme="minorHAnsi" w:hAnsiTheme="minorHAnsi" w:cstheme="minorHAnsi"/>
                <w:bCs/>
                <w:sz w:val="22"/>
                <w:szCs w:val="22"/>
              </w:rPr>
              <w:t xml:space="preserve">Category 1 subject and/or a substantial acquisition/disposal of Category 1 subject </w:t>
            </w:r>
            <w:r w:rsidR="00AB2EF5" w:rsidRPr="007E2198">
              <w:rPr>
                <w:rFonts w:asciiTheme="minorHAnsi" w:hAnsiTheme="minorHAnsi" w:cstheme="minorHAnsi"/>
                <w:bCs/>
                <w:sz w:val="22"/>
                <w:szCs w:val="22"/>
                <w:u w:val="single"/>
              </w:rPr>
              <w:t>in accordance with the accounting policies of the issuer</w:t>
            </w:r>
            <w:r w:rsidR="00AB2EF5" w:rsidRPr="00AB2EF5">
              <w:rPr>
                <w:rFonts w:asciiTheme="minorHAnsi" w:hAnsiTheme="minorHAnsi" w:cstheme="minorHAnsi"/>
                <w:bCs/>
                <w:sz w:val="22"/>
                <w:szCs w:val="22"/>
              </w:rPr>
              <w:t xml:space="preserve">. </w:t>
            </w:r>
          </w:p>
          <w:p w14:paraId="414A69E9" w14:textId="1420C258" w:rsidR="00BC0720" w:rsidRPr="00432109" w:rsidRDefault="00BC0720" w:rsidP="00E42EAA">
            <w:pPr>
              <w:pStyle w:val="chaphead"/>
              <w:spacing w:after="160"/>
              <w:jc w:val="both"/>
              <w:rPr>
                <w:rFonts w:asciiTheme="minorHAnsi" w:hAnsiTheme="minorHAnsi" w:cstheme="minorHAnsi"/>
                <w:bCs/>
                <w:sz w:val="22"/>
                <w:szCs w:val="22"/>
              </w:rPr>
            </w:pPr>
          </w:p>
        </w:tc>
      </w:tr>
    </w:tbl>
    <w:p w14:paraId="12F06551" w14:textId="77777777" w:rsidR="002B59F2" w:rsidRDefault="00D96D92" w:rsidP="00BC0720">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The current requirement is onerous in that the historic financial information of the subject matter must be prepared in accordance with the accounting policies of the issuer. The proposal is to present and disclose the historic financial information as is and to make the necessary adjustments to align the accounting policies of the subject in the pro forma information.</w:t>
      </w:r>
      <w:r w:rsidR="002B59F2">
        <w:rPr>
          <w:rFonts w:asciiTheme="minorHAnsi" w:hAnsiTheme="minorHAnsi" w:cstheme="minorHAnsi"/>
          <w:b w:val="0"/>
          <w:sz w:val="22"/>
          <w:szCs w:val="22"/>
        </w:rPr>
        <w:t xml:space="preserve"> </w:t>
      </w:r>
    </w:p>
    <w:p w14:paraId="27EE9FEA" w14:textId="6EF82FD0" w:rsidR="00D96D92" w:rsidRPr="002B59F2" w:rsidRDefault="002B59F2" w:rsidP="00BC0720">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 xml:space="preserve">Note: For purposes of a pre-listing statement and when preparing the historic financial information on a </w:t>
      </w:r>
      <w:r w:rsidRPr="002B59F2">
        <w:rPr>
          <w:rFonts w:asciiTheme="minorHAnsi" w:hAnsiTheme="minorHAnsi" w:cstheme="minorHAnsi"/>
          <w:b w:val="0"/>
          <w:sz w:val="22"/>
          <w:szCs w:val="22"/>
        </w:rPr>
        <w:t>substantial acquisition/disposal of a new applicant,</w:t>
      </w:r>
      <w:r>
        <w:rPr>
          <w:rFonts w:asciiTheme="minorHAnsi" w:hAnsiTheme="minorHAnsi" w:cstheme="minorHAnsi"/>
          <w:bCs/>
          <w:sz w:val="22"/>
          <w:szCs w:val="22"/>
        </w:rPr>
        <w:t xml:space="preserve"> </w:t>
      </w:r>
      <w:r>
        <w:rPr>
          <w:rFonts w:asciiTheme="minorHAnsi" w:hAnsiTheme="minorHAnsi" w:cstheme="minorHAnsi"/>
          <w:b w:val="0"/>
          <w:sz w:val="22"/>
          <w:szCs w:val="22"/>
        </w:rPr>
        <w:t xml:space="preserve">the accounting policies must still be aligned to that of the new applicant. </w:t>
      </w:r>
    </w:p>
    <w:p w14:paraId="4D16B91B" w14:textId="77777777" w:rsidR="00DB51C6" w:rsidRDefault="00DB51C6" w:rsidP="00BC0720">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2573AE" w14:paraId="2381B0DD" w14:textId="77777777" w:rsidTr="00E42EAA">
        <w:tc>
          <w:tcPr>
            <w:tcW w:w="9016" w:type="dxa"/>
            <w:shd w:val="clear" w:color="auto" w:fill="BFBFBF" w:themeFill="background1" w:themeFillShade="BF"/>
          </w:tcPr>
          <w:p w14:paraId="0C7C9C37" w14:textId="520D277F" w:rsidR="002573AE" w:rsidRPr="00432109" w:rsidRDefault="002573AE" w:rsidP="00F93D83">
            <w:pPr>
              <w:pStyle w:val="chaphead"/>
              <w:jc w:val="both"/>
              <w:rPr>
                <w:rFonts w:asciiTheme="minorHAnsi" w:hAnsiTheme="minorHAnsi" w:cstheme="minorHAnsi"/>
                <w:bCs/>
                <w:sz w:val="22"/>
                <w:szCs w:val="22"/>
              </w:rPr>
            </w:pPr>
            <w:r w:rsidRPr="007E2198">
              <w:rPr>
                <w:rFonts w:asciiTheme="minorHAnsi" w:hAnsiTheme="minorHAnsi" w:cstheme="minorHAnsi"/>
                <w:bCs/>
                <w:sz w:val="22"/>
                <w:szCs w:val="22"/>
              </w:rPr>
              <w:t xml:space="preserve">Item </w:t>
            </w:r>
            <w:r w:rsidR="00405202">
              <w:rPr>
                <w:rFonts w:asciiTheme="minorHAnsi" w:hAnsiTheme="minorHAnsi" w:cstheme="minorHAnsi"/>
                <w:bCs/>
                <w:sz w:val="22"/>
                <w:szCs w:val="22"/>
              </w:rPr>
              <w:t>3</w:t>
            </w:r>
            <w:r w:rsidRPr="007E2198">
              <w:rPr>
                <w:rFonts w:asciiTheme="minorHAnsi" w:hAnsiTheme="minorHAnsi" w:cstheme="minorHAnsi"/>
                <w:bCs/>
                <w:sz w:val="22"/>
                <w:szCs w:val="22"/>
              </w:rPr>
              <w:t xml:space="preserve">: </w:t>
            </w:r>
            <w:r w:rsidR="0040323D" w:rsidRPr="007E2198">
              <w:rPr>
                <w:rFonts w:asciiTheme="minorHAnsi" w:hAnsiTheme="minorHAnsi" w:cstheme="minorHAnsi"/>
                <w:bCs/>
                <w:sz w:val="22"/>
                <w:szCs w:val="22"/>
              </w:rPr>
              <w:t xml:space="preserve">Reduced the </w:t>
            </w:r>
            <w:r w:rsidR="00F766D4">
              <w:rPr>
                <w:rFonts w:asciiTheme="minorHAnsi" w:hAnsiTheme="minorHAnsi" w:cstheme="minorHAnsi"/>
                <w:bCs/>
                <w:sz w:val="22"/>
                <w:szCs w:val="22"/>
              </w:rPr>
              <w:t>provision</w:t>
            </w:r>
            <w:r w:rsidR="0040323D" w:rsidRPr="007E2198">
              <w:rPr>
                <w:rFonts w:asciiTheme="minorHAnsi" w:hAnsiTheme="minorHAnsi" w:cstheme="minorHAnsi"/>
                <w:bCs/>
                <w:sz w:val="22"/>
                <w:szCs w:val="22"/>
              </w:rPr>
              <w:t xml:space="preserve"> for Category 1 transactions and substantial acquisitions of a Category 1 subject/new applicant from 3 years to 2 years. </w:t>
            </w:r>
          </w:p>
        </w:tc>
      </w:tr>
    </w:tbl>
    <w:p w14:paraId="51ECA367" w14:textId="0225AFEF" w:rsidR="0040323D" w:rsidRDefault="001E7321" w:rsidP="007E2198">
      <w:pPr>
        <w:pStyle w:val="chaphead"/>
        <w:jc w:val="both"/>
        <w:rPr>
          <w:rFonts w:asciiTheme="minorHAnsi" w:hAnsiTheme="minorHAnsi" w:cstheme="minorHAnsi"/>
          <w:b w:val="0"/>
          <w:sz w:val="22"/>
          <w:szCs w:val="22"/>
        </w:rPr>
      </w:pPr>
      <w:r>
        <w:rPr>
          <w:rFonts w:asciiTheme="minorHAnsi" w:hAnsiTheme="minorHAnsi" w:cstheme="minorHAnsi"/>
          <w:b w:val="0"/>
          <w:bCs/>
          <w:sz w:val="22"/>
          <w:szCs w:val="22"/>
        </w:rPr>
        <w:t xml:space="preserve">The proposal is </w:t>
      </w:r>
      <w:r w:rsidR="00957B97">
        <w:rPr>
          <w:rFonts w:asciiTheme="minorHAnsi" w:hAnsiTheme="minorHAnsi" w:cstheme="minorHAnsi"/>
          <w:b w:val="0"/>
          <w:bCs/>
          <w:sz w:val="22"/>
          <w:szCs w:val="22"/>
        </w:rPr>
        <w:t xml:space="preserve">to </w:t>
      </w:r>
      <w:r w:rsidR="009809EA">
        <w:rPr>
          <w:rFonts w:asciiTheme="minorHAnsi" w:hAnsiTheme="minorHAnsi" w:cstheme="minorHAnsi"/>
          <w:b w:val="0"/>
          <w:bCs/>
          <w:sz w:val="22"/>
          <w:szCs w:val="22"/>
        </w:rPr>
        <w:t>reduce</w:t>
      </w:r>
      <w:r>
        <w:rPr>
          <w:rFonts w:asciiTheme="minorHAnsi" w:hAnsiTheme="minorHAnsi" w:cstheme="minorHAnsi"/>
          <w:b w:val="0"/>
          <w:bCs/>
          <w:sz w:val="22"/>
          <w:szCs w:val="22"/>
        </w:rPr>
        <w:t xml:space="preserve"> the requirement to </w:t>
      </w:r>
      <w:r w:rsidR="0040323D">
        <w:rPr>
          <w:rFonts w:asciiTheme="minorHAnsi" w:hAnsiTheme="minorHAnsi" w:cstheme="minorHAnsi"/>
          <w:b w:val="0"/>
          <w:sz w:val="22"/>
          <w:szCs w:val="22"/>
        </w:rPr>
        <w:t xml:space="preserve">2 years of historic financial information </w:t>
      </w:r>
      <w:r>
        <w:rPr>
          <w:rFonts w:asciiTheme="minorHAnsi" w:hAnsiTheme="minorHAnsi" w:cstheme="minorHAnsi"/>
          <w:b w:val="0"/>
          <w:sz w:val="22"/>
          <w:szCs w:val="22"/>
        </w:rPr>
        <w:t>as this provides</w:t>
      </w:r>
      <w:r w:rsidR="0040323D">
        <w:rPr>
          <w:rFonts w:asciiTheme="minorHAnsi" w:hAnsiTheme="minorHAnsi" w:cstheme="minorHAnsi"/>
          <w:b w:val="0"/>
          <w:sz w:val="22"/>
          <w:szCs w:val="22"/>
        </w:rPr>
        <w:t xml:space="preserve"> adequate </w:t>
      </w:r>
      <w:r>
        <w:rPr>
          <w:rFonts w:asciiTheme="minorHAnsi" w:hAnsiTheme="minorHAnsi" w:cstheme="minorHAnsi"/>
          <w:b w:val="0"/>
          <w:sz w:val="22"/>
          <w:szCs w:val="22"/>
        </w:rPr>
        <w:t xml:space="preserve">information </w:t>
      </w:r>
      <w:r w:rsidR="0040323D">
        <w:rPr>
          <w:rFonts w:asciiTheme="minorHAnsi" w:hAnsiTheme="minorHAnsi" w:cstheme="minorHAnsi"/>
          <w:b w:val="0"/>
          <w:sz w:val="22"/>
          <w:szCs w:val="22"/>
        </w:rPr>
        <w:t xml:space="preserve">for a shareholder/investor to make an informed decision. </w:t>
      </w:r>
      <w:r>
        <w:rPr>
          <w:rFonts w:asciiTheme="minorHAnsi" w:hAnsiTheme="minorHAnsi" w:cstheme="minorHAnsi"/>
          <w:b w:val="0"/>
          <w:sz w:val="22"/>
          <w:szCs w:val="22"/>
        </w:rPr>
        <w:t xml:space="preserve">This will also reduce the cost for an Issuer in preparing and obtaining the necessary assurance on the third year of financial </w:t>
      </w:r>
      <w:r>
        <w:rPr>
          <w:rFonts w:asciiTheme="minorHAnsi" w:hAnsiTheme="minorHAnsi" w:cstheme="minorHAnsi"/>
          <w:b w:val="0"/>
          <w:sz w:val="22"/>
          <w:szCs w:val="22"/>
        </w:rPr>
        <w:lastRenderedPageBreak/>
        <w:t xml:space="preserve">statements. </w:t>
      </w:r>
    </w:p>
    <w:p w14:paraId="685DD923" w14:textId="77777777" w:rsidR="00DB51C6" w:rsidRDefault="00DB51C6"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2E27EA" w14:paraId="59425FE6" w14:textId="77777777" w:rsidTr="00B47BE2">
        <w:tc>
          <w:tcPr>
            <w:tcW w:w="9016" w:type="dxa"/>
            <w:shd w:val="clear" w:color="auto" w:fill="BFBFBF" w:themeFill="background1" w:themeFillShade="BF"/>
          </w:tcPr>
          <w:p w14:paraId="3B012679" w14:textId="407DA45D" w:rsidR="002455C0" w:rsidRPr="00405202" w:rsidRDefault="002E27EA" w:rsidP="002455C0">
            <w:pPr>
              <w:pStyle w:val="chaphead"/>
              <w:jc w:val="both"/>
              <w:rPr>
                <w:rFonts w:asciiTheme="minorHAnsi" w:hAnsiTheme="minorHAnsi" w:cstheme="minorHAnsi"/>
                <w:bCs/>
                <w:sz w:val="22"/>
                <w:szCs w:val="22"/>
              </w:rPr>
            </w:pPr>
            <w:r w:rsidRPr="00405202">
              <w:rPr>
                <w:rFonts w:asciiTheme="minorHAnsi" w:hAnsiTheme="minorHAnsi" w:cstheme="minorHAnsi"/>
                <w:bCs/>
                <w:sz w:val="22"/>
                <w:szCs w:val="22"/>
              </w:rPr>
              <w:t xml:space="preserve">Item </w:t>
            </w:r>
            <w:r w:rsidR="00405202">
              <w:rPr>
                <w:rFonts w:asciiTheme="minorHAnsi" w:hAnsiTheme="minorHAnsi" w:cstheme="minorHAnsi"/>
                <w:bCs/>
                <w:sz w:val="22"/>
                <w:szCs w:val="22"/>
              </w:rPr>
              <w:t>4</w:t>
            </w:r>
            <w:r w:rsidRPr="00405202">
              <w:rPr>
                <w:rFonts w:asciiTheme="minorHAnsi" w:hAnsiTheme="minorHAnsi" w:cstheme="minorHAnsi"/>
                <w:bCs/>
                <w:sz w:val="22"/>
                <w:szCs w:val="22"/>
              </w:rPr>
              <w:t xml:space="preserve">: </w:t>
            </w:r>
            <w:r w:rsidR="002455C0" w:rsidRPr="00405202">
              <w:rPr>
                <w:rFonts w:asciiTheme="minorHAnsi" w:hAnsiTheme="minorHAnsi" w:cstheme="minorHAnsi"/>
                <w:bCs/>
                <w:sz w:val="22"/>
                <w:szCs w:val="22"/>
              </w:rPr>
              <w:t xml:space="preserve">Removed the distinction between general and specific forecast and combined the relevant requirements. </w:t>
            </w:r>
          </w:p>
          <w:p w14:paraId="2771F14A" w14:textId="362DB4AB" w:rsidR="00C40FE9" w:rsidRPr="00432109" w:rsidRDefault="00C40FE9" w:rsidP="00B47BE2">
            <w:pPr>
              <w:pStyle w:val="chaphead"/>
              <w:spacing w:after="160"/>
              <w:jc w:val="both"/>
              <w:rPr>
                <w:rFonts w:asciiTheme="minorHAnsi" w:hAnsiTheme="minorHAnsi" w:cstheme="minorHAnsi"/>
                <w:bCs/>
                <w:sz w:val="22"/>
                <w:szCs w:val="22"/>
              </w:rPr>
            </w:pPr>
          </w:p>
        </w:tc>
      </w:tr>
    </w:tbl>
    <w:p w14:paraId="66AFC8F9" w14:textId="241C6B7E" w:rsidR="00405202" w:rsidRDefault="00176983"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The requirements for a general and specific forecast is substantially the same. The proposal is to </w:t>
      </w:r>
      <w:r w:rsidR="00133AC7">
        <w:rPr>
          <w:rFonts w:asciiTheme="minorHAnsi" w:hAnsiTheme="minorHAnsi" w:cstheme="minorHAnsi"/>
          <w:b w:val="0"/>
          <w:bCs/>
          <w:sz w:val="22"/>
          <w:szCs w:val="22"/>
        </w:rPr>
        <w:t xml:space="preserve">remove the distinction between a general and specific forecast and refer to profit forecasts in general. The requirements remain the same. </w:t>
      </w:r>
    </w:p>
    <w:p w14:paraId="3DA047F6" w14:textId="77777777" w:rsidR="00084BF3" w:rsidRDefault="00084BF3" w:rsidP="0048450C">
      <w:pPr>
        <w:pStyle w:val="chaphead"/>
        <w:spacing w:after="160"/>
        <w:jc w:val="both"/>
        <w:rPr>
          <w:rFonts w:asciiTheme="minorHAnsi" w:hAnsiTheme="minorHAnsi" w:cstheme="minorHAnsi"/>
          <w:bCs/>
          <w:color w:val="92D050"/>
          <w:sz w:val="22"/>
          <w:szCs w:val="22"/>
        </w:rPr>
      </w:pPr>
    </w:p>
    <w:p w14:paraId="669E8916" w14:textId="7975F761" w:rsidR="006D40CB" w:rsidRPr="00F93D83" w:rsidRDefault="00F76BD6" w:rsidP="00E73A69">
      <w:pPr>
        <w:pStyle w:val="chaphead"/>
        <w:spacing w:after="160"/>
        <w:rPr>
          <w:rFonts w:asciiTheme="minorHAnsi" w:hAnsiTheme="minorHAnsi" w:cstheme="minorHAnsi"/>
          <w:bCs/>
          <w:color w:val="92D050"/>
          <w:sz w:val="22"/>
          <w:szCs w:val="22"/>
        </w:rPr>
      </w:pPr>
      <w:r w:rsidRPr="00F93D83">
        <w:rPr>
          <w:rFonts w:asciiTheme="minorHAnsi" w:hAnsiTheme="minorHAnsi" w:cstheme="minorHAnsi"/>
          <w:bCs/>
          <w:color w:val="92D050"/>
          <w:sz w:val="22"/>
          <w:szCs w:val="22"/>
        </w:rPr>
        <w:t>Continuing Obligations</w:t>
      </w:r>
    </w:p>
    <w:tbl>
      <w:tblPr>
        <w:tblStyle w:val="TableGrid"/>
        <w:tblW w:w="0" w:type="auto"/>
        <w:tblLook w:val="04A0" w:firstRow="1" w:lastRow="0" w:firstColumn="1" w:lastColumn="0" w:noHBand="0" w:noVBand="1"/>
      </w:tblPr>
      <w:tblGrid>
        <w:gridCol w:w="9016"/>
      </w:tblGrid>
      <w:tr w:rsidR="00F93D83" w14:paraId="5E0336EF" w14:textId="77777777" w:rsidTr="00F93D83">
        <w:tc>
          <w:tcPr>
            <w:tcW w:w="9016" w:type="dxa"/>
            <w:shd w:val="clear" w:color="auto" w:fill="FFC000"/>
          </w:tcPr>
          <w:p w14:paraId="5E2574EB" w14:textId="64967765" w:rsidR="00F93D83" w:rsidRDefault="00F93D83" w:rsidP="00F93D83">
            <w:pPr>
              <w:pStyle w:val="chaphead"/>
              <w:spacing w:after="160"/>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CD77CE">
              <w:rPr>
                <w:rFonts w:asciiTheme="minorHAnsi" w:hAnsiTheme="minorHAnsi" w:cstheme="minorHAnsi"/>
                <w:bCs/>
                <w:sz w:val="22"/>
                <w:szCs w:val="22"/>
              </w:rPr>
              <w:t xml:space="preserve">identified </w:t>
            </w:r>
            <w:r>
              <w:rPr>
                <w:rFonts w:asciiTheme="minorHAnsi" w:hAnsiTheme="minorHAnsi" w:cstheme="minorHAnsi"/>
                <w:bCs/>
                <w:sz w:val="22"/>
                <w:szCs w:val="22"/>
              </w:rPr>
              <w:t>continuing obligations provisions will be moved to the New Section 5: Continuing Obligations</w:t>
            </w:r>
          </w:p>
        </w:tc>
      </w:tr>
    </w:tbl>
    <w:p w14:paraId="119202D4" w14:textId="77777777" w:rsidR="00F76BD6" w:rsidRPr="00512FCD" w:rsidRDefault="00F76BD6" w:rsidP="00E73A69">
      <w:pPr>
        <w:pStyle w:val="chaphead"/>
        <w:spacing w:after="160"/>
        <w:rPr>
          <w:rFonts w:asciiTheme="minorHAnsi" w:hAnsiTheme="minorHAnsi" w:cstheme="minorHAnsi"/>
          <w:bCs/>
          <w:color w:val="92D050"/>
          <w:sz w:val="22"/>
          <w:szCs w:val="22"/>
        </w:rPr>
      </w:pPr>
    </w:p>
    <w:tbl>
      <w:tblPr>
        <w:tblStyle w:val="TableGrid"/>
        <w:tblW w:w="0" w:type="auto"/>
        <w:tblLook w:val="04A0" w:firstRow="1" w:lastRow="0" w:firstColumn="1" w:lastColumn="0" w:noHBand="0" w:noVBand="1"/>
      </w:tblPr>
      <w:tblGrid>
        <w:gridCol w:w="9016"/>
      </w:tblGrid>
      <w:tr w:rsidR="00DF4535" w14:paraId="7038CBA8" w14:textId="77777777" w:rsidTr="00DF4535">
        <w:tc>
          <w:tcPr>
            <w:tcW w:w="9016" w:type="dxa"/>
            <w:shd w:val="clear" w:color="auto" w:fill="BFBFBF" w:themeFill="background1" w:themeFillShade="BF"/>
          </w:tcPr>
          <w:p w14:paraId="37165E9F" w14:textId="117611F0" w:rsidR="00DF4535" w:rsidRPr="00DF4535" w:rsidRDefault="00DF4535" w:rsidP="00B66206">
            <w:pPr>
              <w:pStyle w:val="chaphead"/>
              <w:spacing w:after="240"/>
              <w:jc w:val="both"/>
              <w:rPr>
                <w:rFonts w:asciiTheme="minorHAnsi" w:hAnsiTheme="minorHAnsi" w:cstheme="minorHAnsi"/>
                <w:bCs/>
                <w:sz w:val="22"/>
                <w:szCs w:val="22"/>
              </w:rPr>
            </w:pPr>
            <w:r w:rsidRPr="00DF4535">
              <w:rPr>
                <w:rFonts w:asciiTheme="minorHAnsi" w:hAnsiTheme="minorHAnsi" w:cstheme="minorHAnsi"/>
                <w:bCs/>
                <w:sz w:val="22"/>
                <w:szCs w:val="22"/>
              </w:rPr>
              <w:t xml:space="preserve">Item </w:t>
            </w:r>
            <w:r w:rsidR="0048450C">
              <w:rPr>
                <w:rFonts w:asciiTheme="minorHAnsi" w:hAnsiTheme="minorHAnsi" w:cstheme="minorHAnsi"/>
                <w:bCs/>
                <w:sz w:val="22"/>
                <w:szCs w:val="22"/>
              </w:rPr>
              <w:t>5</w:t>
            </w:r>
            <w:r w:rsidRPr="00DF4535">
              <w:rPr>
                <w:rFonts w:asciiTheme="minorHAnsi" w:hAnsiTheme="minorHAnsi" w:cstheme="minorHAnsi"/>
                <w:bCs/>
                <w:sz w:val="22"/>
                <w:szCs w:val="22"/>
              </w:rPr>
              <w:t>: Remov</w:t>
            </w:r>
            <w:r>
              <w:rPr>
                <w:rFonts w:asciiTheme="minorHAnsi" w:hAnsiTheme="minorHAnsi" w:cstheme="minorHAnsi"/>
                <w:bCs/>
                <w:sz w:val="22"/>
                <w:szCs w:val="22"/>
              </w:rPr>
              <w:t>ing</w:t>
            </w:r>
            <w:r w:rsidRPr="00DF4535">
              <w:rPr>
                <w:rFonts w:asciiTheme="minorHAnsi" w:hAnsiTheme="minorHAnsi" w:cstheme="minorHAnsi"/>
                <w:bCs/>
                <w:sz w:val="22"/>
                <w:szCs w:val="22"/>
              </w:rPr>
              <w:t xml:space="preserve"> the</w:t>
            </w:r>
            <w:r w:rsidR="00F012E7">
              <w:rPr>
                <w:rFonts w:asciiTheme="minorHAnsi" w:hAnsiTheme="minorHAnsi" w:cstheme="minorHAnsi"/>
                <w:bCs/>
                <w:sz w:val="22"/>
                <w:szCs w:val="22"/>
              </w:rPr>
              <w:t xml:space="preserve"> </w:t>
            </w:r>
            <w:r w:rsidR="00DA244B">
              <w:rPr>
                <w:rFonts w:asciiTheme="minorHAnsi" w:hAnsiTheme="minorHAnsi" w:cstheme="minorHAnsi"/>
                <w:bCs/>
                <w:sz w:val="22"/>
                <w:szCs w:val="22"/>
              </w:rPr>
              <w:t>provision</w:t>
            </w:r>
            <w:r w:rsidR="00F012E7">
              <w:rPr>
                <w:rFonts w:asciiTheme="minorHAnsi" w:hAnsiTheme="minorHAnsi" w:cstheme="minorHAnsi"/>
                <w:bCs/>
                <w:sz w:val="22"/>
                <w:szCs w:val="22"/>
              </w:rPr>
              <w:t xml:space="preserve"> for an individual auditor/</w:t>
            </w:r>
            <w:r w:rsidR="003D271F">
              <w:rPr>
                <w:rFonts w:asciiTheme="minorHAnsi" w:hAnsiTheme="minorHAnsi" w:cstheme="minorHAnsi"/>
                <w:bCs/>
                <w:sz w:val="22"/>
                <w:szCs w:val="22"/>
              </w:rPr>
              <w:t xml:space="preserve"> </w:t>
            </w:r>
            <w:r w:rsidR="00F012E7">
              <w:rPr>
                <w:rFonts w:asciiTheme="minorHAnsi" w:hAnsiTheme="minorHAnsi" w:cstheme="minorHAnsi"/>
                <w:bCs/>
                <w:sz w:val="22"/>
                <w:szCs w:val="22"/>
              </w:rPr>
              <w:t>r</w:t>
            </w:r>
            <w:r w:rsidR="001B24C1">
              <w:rPr>
                <w:rFonts w:asciiTheme="minorHAnsi" w:hAnsiTheme="minorHAnsi" w:cstheme="minorHAnsi"/>
                <w:bCs/>
                <w:sz w:val="22"/>
                <w:szCs w:val="22"/>
              </w:rPr>
              <w:t>eporting accountant specialist</w:t>
            </w:r>
            <w:r w:rsidR="00FB0135">
              <w:rPr>
                <w:rFonts w:asciiTheme="minorHAnsi" w:hAnsiTheme="minorHAnsi" w:cstheme="minorHAnsi"/>
                <w:bCs/>
                <w:sz w:val="22"/>
                <w:szCs w:val="22"/>
              </w:rPr>
              <w:t xml:space="preserve"> (“RAS”)</w:t>
            </w:r>
            <w:r w:rsidR="001B24C1">
              <w:rPr>
                <w:rFonts w:asciiTheme="minorHAnsi" w:hAnsiTheme="minorHAnsi" w:cstheme="minorHAnsi"/>
                <w:bCs/>
                <w:sz w:val="22"/>
                <w:szCs w:val="22"/>
              </w:rPr>
              <w:t xml:space="preserve"> </w:t>
            </w:r>
            <w:r w:rsidR="00F012E7">
              <w:rPr>
                <w:rFonts w:asciiTheme="minorHAnsi" w:hAnsiTheme="minorHAnsi" w:cstheme="minorHAnsi"/>
                <w:bCs/>
                <w:sz w:val="22"/>
                <w:szCs w:val="22"/>
              </w:rPr>
              <w:t xml:space="preserve">to </w:t>
            </w:r>
            <w:r w:rsidR="00EC30B0">
              <w:rPr>
                <w:rFonts w:asciiTheme="minorHAnsi" w:hAnsiTheme="minorHAnsi" w:cstheme="minorHAnsi"/>
                <w:bCs/>
                <w:sz w:val="22"/>
                <w:szCs w:val="22"/>
              </w:rPr>
              <w:t xml:space="preserve">have experience </w:t>
            </w:r>
            <w:r w:rsidR="000E6F77">
              <w:rPr>
                <w:rFonts w:asciiTheme="minorHAnsi" w:hAnsiTheme="minorHAnsi" w:cstheme="minorHAnsi"/>
                <w:bCs/>
                <w:sz w:val="22"/>
                <w:szCs w:val="22"/>
              </w:rPr>
              <w:t>in</w:t>
            </w:r>
            <w:r w:rsidR="00EC30B0">
              <w:rPr>
                <w:rFonts w:asciiTheme="minorHAnsi" w:hAnsiTheme="minorHAnsi" w:cstheme="minorHAnsi"/>
                <w:bCs/>
                <w:sz w:val="22"/>
                <w:szCs w:val="22"/>
              </w:rPr>
              <w:t xml:space="preserve"> signing </w:t>
            </w:r>
            <w:proofErr w:type="spellStart"/>
            <w:r w:rsidR="00EC30B0">
              <w:rPr>
                <w:rFonts w:asciiTheme="minorHAnsi" w:hAnsiTheme="minorHAnsi" w:cstheme="minorHAnsi"/>
                <w:bCs/>
                <w:sz w:val="22"/>
                <w:szCs w:val="22"/>
              </w:rPr>
              <w:t>JSE</w:t>
            </w:r>
            <w:proofErr w:type="spellEnd"/>
            <w:r w:rsidR="00EC30B0">
              <w:rPr>
                <w:rFonts w:asciiTheme="minorHAnsi" w:hAnsiTheme="minorHAnsi" w:cstheme="minorHAnsi"/>
                <w:bCs/>
                <w:sz w:val="22"/>
                <w:szCs w:val="22"/>
              </w:rPr>
              <w:t xml:space="preserve"> reports </w:t>
            </w:r>
            <w:r w:rsidR="001B24C1">
              <w:rPr>
                <w:rFonts w:asciiTheme="minorHAnsi" w:hAnsiTheme="minorHAnsi" w:cstheme="minorHAnsi"/>
                <w:bCs/>
                <w:sz w:val="22"/>
                <w:szCs w:val="22"/>
              </w:rPr>
              <w:t>a</w:t>
            </w:r>
            <w:r w:rsidR="00824C9B">
              <w:rPr>
                <w:rFonts w:asciiTheme="minorHAnsi" w:hAnsiTheme="minorHAnsi" w:cstheme="minorHAnsi"/>
                <w:bCs/>
                <w:sz w:val="22"/>
                <w:szCs w:val="22"/>
              </w:rPr>
              <w:t xml:space="preserve">nd </w:t>
            </w:r>
            <w:r w:rsidR="000E6F77">
              <w:rPr>
                <w:rFonts w:asciiTheme="minorHAnsi" w:hAnsiTheme="minorHAnsi" w:cstheme="minorHAnsi"/>
                <w:bCs/>
                <w:sz w:val="22"/>
                <w:szCs w:val="22"/>
              </w:rPr>
              <w:t xml:space="preserve">consequently removing the concept of a </w:t>
            </w:r>
            <w:r w:rsidR="00FB0135">
              <w:rPr>
                <w:rFonts w:asciiTheme="minorHAnsi" w:hAnsiTheme="minorHAnsi" w:cstheme="minorHAnsi"/>
                <w:bCs/>
                <w:sz w:val="22"/>
                <w:szCs w:val="22"/>
              </w:rPr>
              <w:t>RAS</w:t>
            </w:r>
            <w:r w:rsidR="000E6F77">
              <w:rPr>
                <w:rFonts w:asciiTheme="minorHAnsi" w:hAnsiTheme="minorHAnsi" w:cstheme="minorHAnsi"/>
                <w:bCs/>
                <w:sz w:val="22"/>
                <w:szCs w:val="22"/>
              </w:rPr>
              <w:t xml:space="preserve">. </w:t>
            </w:r>
            <w:r w:rsidR="00F012E7">
              <w:rPr>
                <w:rFonts w:asciiTheme="minorHAnsi" w:hAnsiTheme="minorHAnsi" w:cstheme="minorHAnsi"/>
                <w:bCs/>
                <w:sz w:val="22"/>
                <w:szCs w:val="22"/>
              </w:rPr>
              <w:t xml:space="preserve"> </w:t>
            </w:r>
          </w:p>
        </w:tc>
      </w:tr>
    </w:tbl>
    <w:p w14:paraId="45651625" w14:textId="5BCE2A70" w:rsidR="0092339A" w:rsidRDefault="00206B8B" w:rsidP="00F76BD6">
      <w:pPr>
        <w:pStyle w:val="chaphead"/>
        <w:spacing w:after="160"/>
        <w:jc w:val="both"/>
        <w:rPr>
          <w:rFonts w:asciiTheme="minorHAnsi" w:hAnsiTheme="minorHAnsi" w:cstheme="minorHAnsi"/>
          <w:b w:val="0"/>
          <w:sz w:val="22"/>
          <w:szCs w:val="22"/>
        </w:rPr>
      </w:pPr>
      <w:r>
        <w:rPr>
          <w:rFonts w:asciiTheme="minorHAnsi" w:hAnsiTheme="minorHAnsi" w:cstheme="minorHAnsi"/>
          <w:b w:val="0"/>
          <w:bCs/>
          <w:sz w:val="22"/>
          <w:szCs w:val="22"/>
        </w:rPr>
        <w:t xml:space="preserve">In December 2023, </w:t>
      </w:r>
      <w:r w:rsidR="00FA34DD">
        <w:rPr>
          <w:rFonts w:asciiTheme="minorHAnsi" w:hAnsiTheme="minorHAnsi" w:cstheme="minorHAnsi"/>
          <w:b w:val="0"/>
          <w:bCs/>
          <w:sz w:val="22"/>
          <w:szCs w:val="22"/>
        </w:rPr>
        <w:t xml:space="preserve">the </w:t>
      </w:r>
      <w:r>
        <w:rPr>
          <w:rFonts w:asciiTheme="minorHAnsi" w:hAnsiTheme="minorHAnsi" w:cstheme="minorHAnsi"/>
          <w:b w:val="0"/>
          <w:bCs/>
          <w:sz w:val="22"/>
          <w:szCs w:val="22"/>
        </w:rPr>
        <w:t>auditor accreditation model was removed from the R</w:t>
      </w:r>
      <w:r w:rsidR="00761375">
        <w:rPr>
          <w:rFonts w:asciiTheme="minorHAnsi" w:hAnsiTheme="minorHAnsi" w:cstheme="minorHAnsi"/>
          <w:b w:val="0"/>
          <w:bCs/>
          <w:sz w:val="22"/>
          <w:szCs w:val="22"/>
        </w:rPr>
        <w:t>equirements</w:t>
      </w:r>
      <w:r>
        <w:rPr>
          <w:rFonts w:asciiTheme="minorHAnsi" w:hAnsiTheme="minorHAnsi" w:cstheme="minorHAnsi"/>
          <w:b w:val="0"/>
          <w:bCs/>
          <w:sz w:val="22"/>
          <w:szCs w:val="22"/>
        </w:rPr>
        <w:t>. The</w:t>
      </w:r>
      <w:r w:rsidR="00403B33">
        <w:rPr>
          <w:rFonts w:asciiTheme="minorHAnsi" w:hAnsiTheme="minorHAnsi" w:cstheme="minorHAnsi"/>
          <w:b w:val="0"/>
          <w:bCs/>
          <w:sz w:val="22"/>
          <w:szCs w:val="22"/>
        </w:rPr>
        <w:t xml:space="preserve"> </w:t>
      </w:r>
      <w:proofErr w:type="spellStart"/>
      <w:r w:rsidR="00403B33">
        <w:rPr>
          <w:rFonts w:asciiTheme="minorHAnsi" w:hAnsiTheme="minorHAnsi" w:cstheme="minorHAnsi"/>
          <w:b w:val="0"/>
          <w:bCs/>
          <w:sz w:val="22"/>
          <w:szCs w:val="22"/>
        </w:rPr>
        <w:t>JSE</w:t>
      </w:r>
      <w:proofErr w:type="spellEnd"/>
      <w:r w:rsidR="00403B33">
        <w:rPr>
          <w:rFonts w:asciiTheme="minorHAnsi" w:hAnsiTheme="minorHAnsi" w:cstheme="minorHAnsi"/>
          <w:b w:val="0"/>
          <w:bCs/>
          <w:sz w:val="22"/>
          <w:szCs w:val="22"/>
        </w:rPr>
        <w:t xml:space="preserve"> however </w:t>
      </w:r>
      <w:r w:rsidR="004E4CEE">
        <w:rPr>
          <w:rFonts w:asciiTheme="minorHAnsi" w:hAnsiTheme="minorHAnsi" w:cstheme="minorHAnsi"/>
          <w:b w:val="0"/>
          <w:bCs/>
          <w:sz w:val="22"/>
          <w:szCs w:val="22"/>
        </w:rPr>
        <w:t xml:space="preserve">included </w:t>
      </w:r>
      <w:r w:rsidR="0026446D">
        <w:rPr>
          <w:rFonts w:asciiTheme="minorHAnsi" w:hAnsiTheme="minorHAnsi" w:cstheme="minorHAnsi"/>
          <w:b w:val="0"/>
          <w:bCs/>
          <w:sz w:val="22"/>
          <w:szCs w:val="22"/>
        </w:rPr>
        <w:t xml:space="preserve">the necessary </w:t>
      </w:r>
      <w:r w:rsidR="004E4CEE">
        <w:rPr>
          <w:rFonts w:asciiTheme="minorHAnsi" w:hAnsiTheme="minorHAnsi" w:cstheme="minorHAnsi"/>
          <w:b w:val="0"/>
          <w:bCs/>
          <w:sz w:val="22"/>
          <w:szCs w:val="22"/>
        </w:rPr>
        <w:t xml:space="preserve">requirements to </w:t>
      </w:r>
      <w:r w:rsidR="00326F96">
        <w:rPr>
          <w:rFonts w:asciiTheme="minorHAnsi" w:hAnsiTheme="minorHAnsi" w:cstheme="minorHAnsi"/>
          <w:b w:val="0"/>
          <w:bCs/>
          <w:sz w:val="22"/>
          <w:szCs w:val="22"/>
        </w:rPr>
        <w:t>ensure that either</w:t>
      </w:r>
      <w:r w:rsidR="00FB0135">
        <w:rPr>
          <w:rFonts w:asciiTheme="minorHAnsi" w:hAnsiTheme="minorHAnsi" w:cstheme="minorHAnsi"/>
          <w:b w:val="0"/>
          <w:bCs/>
          <w:sz w:val="22"/>
          <w:szCs w:val="22"/>
        </w:rPr>
        <w:t xml:space="preserve"> the </w:t>
      </w:r>
      <w:r w:rsidR="00D61838">
        <w:rPr>
          <w:rFonts w:asciiTheme="minorHAnsi" w:hAnsiTheme="minorHAnsi" w:cstheme="minorHAnsi"/>
          <w:b w:val="0"/>
          <w:bCs/>
          <w:sz w:val="22"/>
          <w:szCs w:val="22"/>
        </w:rPr>
        <w:t>individual</w:t>
      </w:r>
      <w:r w:rsidR="004E4CEE">
        <w:rPr>
          <w:rFonts w:asciiTheme="minorHAnsi" w:hAnsiTheme="minorHAnsi" w:cstheme="minorHAnsi"/>
          <w:b w:val="0"/>
          <w:bCs/>
          <w:sz w:val="22"/>
          <w:szCs w:val="22"/>
        </w:rPr>
        <w:t xml:space="preserve"> auditor</w:t>
      </w:r>
      <w:r w:rsidR="00FB0135">
        <w:rPr>
          <w:rFonts w:asciiTheme="minorHAnsi" w:hAnsiTheme="minorHAnsi" w:cstheme="minorHAnsi"/>
          <w:b w:val="0"/>
          <w:bCs/>
          <w:sz w:val="22"/>
          <w:szCs w:val="22"/>
        </w:rPr>
        <w:t xml:space="preserve"> or RAS</w:t>
      </w:r>
      <w:r w:rsidR="004E4CEE">
        <w:rPr>
          <w:rFonts w:asciiTheme="minorHAnsi" w:hAnsiTheme="minorHAnsi" w:cstheme="minorHAnsi"/>
          <w:b w:val="0"/>
          <w:bCs/>
          <w:sz w:val="22"/>
          <w:szCs w:val="22"/>
        </w:rPr>
        <w:t xml:space="preserve"> </w:t>
      </w:r>
      <w:r w:rsidR="00C86FC1">
        <w:rPr>
          <w:rFonts w:asciiTheme="minorHAnsi" w:hAnsiTheme="minorHAnsi" w:cstheme="minorHAnsi"/>
          <w:b w:val="0"/>
          <w:bCs/>
          <w:sz w:val="22"/>
          <w:szCs w:val="22"/>
        </w:rPr>
        <w:t xml:space="preserve">has the necessary experience of having </w:t>
      </w:r>
      <w:r w:rsidR="004E4CEE">
        <w:rPr>
          <w:rFonts w:asciiTheme="minorHAnsi" w:hAnsiTheme="minorHAnsi" w:cstheme="minorHAnsi"/>
          <w:b w:val="0"/>
          <w:bCs/>
          <w:sz w:val="22"/>
          <w:szCs w:val="22"/>
        </w:rPr>
        <w:t>sign</w:t>
      </w:r>
      <w:r w:rsidR="00C86FC1">
        <w:rPr>
          <w:rFonts w:asciiTheme="minorHAnsi" w:hAnsiTheme="minorHAnsi" w:cstheme="minorHAnsi"/>
          <w:b w:val="0"/>
          <w:bCs/>
          <w:sz w:val="22"/>
          <w:szCs w:val="22"/>
        </w:rPr>
        <w:t>ed</w:t>
      </w:r>
      <w:r w:rsidR="004E4CEE">
        <w:rPr>
          <w:rFonts w:asciiTheme="minorHAnsi" w:hAnsiTheme="minorHAnsi" w:cstheme="minorHAnsi"/>
          <w:b w:val="0"/>
          <w:bCs/>
          <w:sz w:val="22"/>
          <w:szCs w:val="22"/>
        </w:rPr>
        <w:t xml:space="preserve"> off on </w:t>
      </w:r>
      <w:proofErr w:type="spellStart"/>
      <w:r w:rsidR="004E4CEE">
        <w:rPr>
          <w:rFonts w:asciiTheme="minorHAnsi" w:hAnsiTheme="minorHAnsi" w:cstheme="minorHAnsi"/>
          <w:b w:val="0"/>
          <w:bCs/>
          <w:sz w:val="22"/>
          <w:szCs w:val="22"/>
        </w:rPr>
        <w:t>JSE</w:t>
      </w:r>
      <w:proofErr w:type="spellEnd"/>
      <w:r w:rsidR="004E4CEE">
        <w:rPr>
          <w:rFonts w:asciiTheme="minorHAnsi" w:hAnsiTheme="minorHAnsi" w:cstheme="minorHAnsi"/>
          <w:b w:val="0"/>
          <w:bCs/>
          <w:sz w:val="22"/>
          <w:szCs w:val="22"/>
        </w:rPr>
        <w:t xml:space="preserve"> report</w:t>
      </w:r>
      <w:r w:rsidR="00C86FC1">
        <w:rPr>
          <w:rFonts w:asciiTheme="minorHAnsi" w:hAnsiTheme="minorHAnsi" w:cstheme="minorHAnsi"/>
          <w:b w:val="0"/>
          <w:bCs/>
          <w:sz w:val="22"/>
          <w:szCs w:val="22"/>
        </w:rPr>
        <w:t>s in the past 12 months</w:t>
      </w:r>
      <w:r w:rsidR="004E4CEE">
        <w:rPr>
          <w:rFonts w:asciiTheme="minorHAnsi" w:hAnsiTheme="minorHAnsi" w:cstheme="minorHAnsi"/>
          <w:b w:val="0"/>
          <w:bCs/>
          <w:sz w:val="22"/>
          <w:szCs w:val="22"/>
        </w:rPr>
        <w:t xml:space="preserve">, or alternatively </w:t>
      </w:r>
      <w:r w:rsidR="00C86FC1" w:rsidRPr="003D271F">
        <w:rPr>
          <w:rFonts w:asciiTheme="minorHAnsi" w:hAnsiTheme="minorHAnsi" w:cstheme="minorHAnsi"/>
          <w:b w:val="0"/>
          <w:bCs/>
          <w:sz w:val="22"/>
          <w:szCs w:val="22"/>
        </w:rPr>
        <w:t xml:space="preserve">attending the RAS training and writing the necessary examination. The </w:t>
      </w:r>
      <w:r w:rsidR="0016745F" w:rsidRPr="003D271F">
        <w:rPr>
          <w:rFonts w:asciiTheme="minorHAnsi" w:hAnsiTheme="minorHAnsi" w:cstheme="minorHAnsi"/>
          <w:b w:val="0"/>
          <w:bCs/>
          <w:sz w:val="22"/>
          <w:szCs w:val="22"/>
        </w:rPr>
        <w:t>propos</w:t>
      </w:r>
      <w:r w:rsidR="003D271F" w:rsidRPr="003D271F">
        <w:rPr>
          <w:rFonts w:asciiTheme="minorHAnsi" w:hAnsiTheme="minorHAnsi" w:cstheme="minorHAnsi"/>
          <w:b w:val="0"/>
          <w:bCs/>
          <w:sz w:val="22"/>
          <w:szCs w:val="22"/>
        </w:rPr>
        <w:t xml:space="preserve">ed amendments have removed the requirement for an individual auditor/RAS to have experience in signing </w:t>
      </w:r>
      <w:proofErr w:type="spellStart"/>
      <w:r w:rsidR="003D271F" w:rsidRPr="003D271F">
        <w:rPr>
          <w:rFonts w:asciiTheme="minorHAnsi" w:hAnsiTheme="minorHAnsi" w:cstheme="minorHAnsi"/>
          <w:b w:val="0"/>
          <w:bCs/>
          <w:sz w:val="22"/>
          <w:szCs w:val="22"/>
        </w:rPr>
        <w:t>JSE</w:t>
      </w:r>
      <w:proofErr w:type="spellEnd"/>
      <w:r w:rsidR="003D271F" w:rsidRPr="003D271F">
        <w:rPr>
          <w:rFonts w:asciiTheme="minorHAnsi" w:hAnsiTheme="minorHAnsi" w:cstheme="minorHAnsi"/>
          <w:b w:val="0"/>
          <w:bCs/>
          <w:sz w:val="22"/>
          <w:szCs w:val="22"/>
        </w:rPr>
        <w:t xml:space="preserve"> reports and consequently remov</w:t>
      </w:r>
      <w:r w:rsidR="00ED3591">
        <w:rPr>
          <w:rFonts w:asciiTheme="minorHAnsi" w:hAnsiTheme="minorHAnsi" w:cstheme="minorHAnsi"/>
          <w:b w:val="0"/>
          <w:bCs/>
          <w:sz w:val="22"/>
          <w:szCs w:val="22"/>
        </w:rPr>
        <w:t>ed</w:t>
      </w:r>
      <w:r w:rsidR="003D271F" w:rsidRPr="003D271F">
        <w:rPr>
          <w:rFonts w:asciiTheme="minorHAnsi" w:hAnsiTheme="minorHAnsi" w:cstheme="minorHAnsi"/>
          <w:b w:val="0"/>
          <w:bCs/>
          <w:sz w:val="22"/>
          <w:szCs w:val="22"/>
        </w:rPr>
        <w:t xml:space="preserve"> the concept of a RAS.</w:t>
      </w:r>
      <w:r w:rsidR="003D271F">
        <w:rPr>
          <w:rFonts w:asciiTheme="minorHAnsi" w:hAnsiTheme="minorHAnsi" w:cstheme="minorHAnsi"/>
          <w:bCs/>
          <w:sz w:val="22"/>
          <w:szCs w:val="22"/>
        </w:rPr>
        <w:t xml:space="preserve">  </w:t>
      </w:r>
      <w:r w:rsidR="00ED3591">
        <w:rPr>
          <w:rFonts w:asciiTheme="minorHAnsi" w:hAnsiTheme="minorHAnsi" w:cstheme="minorHAnsi"/>
          <w:b w:val="0"/>
          <w:sz w:val="22"/>
          <w:szCs w:val="22"/>
        </w:rPr>
        <w:t xml:space="preserve">The responsibility is placed on the Issuer to ensure it appoints an auditor </w:t>
      </w:r>
      <w:r w:rsidR="00504431">
        <w:rPr>
          <w:rFonts w:asciiTheme="minorHAnsi" w:hAnsiTheme="minorHAnsi" w:cstheme="minorHAnsi"/>
          <w:b w:val="0"/>
          <w:sz w:val="22"/>
          <w:szCs w:val="22"/>
        </w:rPr>
        <w:t xml:space="preserve">with the necessary </w:t>
      </w:r>
      <w:r w:rsidR="006131A3">
        <w:rPr>
          <w:rFonts w:asciiTheme="minorHAnsi" w:hAnsiTheme="minorHAnsi" w:cstheme="minorHAnsi"/>
          <w:b w:val="0"/>
          <w:sz w:val="22"/>
          <w:szCs w:val="22"/>
        </w:rPr>
        <w:t xml:space="preserve">knowledge and </w:t>
      </w:r>
      <w:r w:rsidR="00504431">
        <w:rPr>
          <w:rFonts w:asciiTheme="minorHAnsi" w:hAnsiTheme="minorHAnsi" w:cstheme="minorHAnsi"/>
          <w:b w:val="0"/>
          <w:sz w:val="22"/>
          <w:szCs w:val="22"/>
        </w:rPr>
        <w:t>expertise</w:t>
      </w:r>
      <w:r w:rsidR="00D830A9">
        <w:rPr>
          <w:rFonts w:asciiTheme="minorHAnsi" w:hAnsiTheme="minorHAnsi" w:cstheme="minorHAnsi"/>
          <w:b w:val="0"/>
          <w:sz w:val="22"/>
          <w:szCs w:val="22"/>
        </w:rPr>
        <w:t xml:space="preserve"> and/or attended the relevant </w:t>
      </w:r>
      <w:r w:rsidR="009B21D1">
        <w:rPr>
          <w:rFonts w:asciiTheme="minorHAnsi" w:hAnsiTheme="minorHAnsi" w:cstheme="minorHAnsi"/>
          <w:b w:val="0"/>
          <w:sz w:val="22"/>
          <w:szCs w:val="22"/>
        </w:rPr>
        <w:t>training</w:t>
      </w:r>
      <w:r w:rsidR="00504431">
        <w:rPr>
          <w:rFonts w:asciiTheme="minorHAnsi" w:hAnsiTheme="minorHAnsi" w:cstheme="minorHAnsi"/>
          <w:b w:val="0"/>
          <w:sz w:val="22"/>
          <w:szCs w:val="22"/>
        </w:rPr>
        <w:t xml:space="preserve"> </w:t>
      </w:r>
      <w:r w:rsidR="003F03C8">
        <w:rPr>
          <w:rFonts w:asciiTheme="minorHAnsi" w:hAnsiTheme="minorHAnsi" w:cstheme="minorHAnsi"/>
          <w:b w:val="0"/>
          <w:sz w:val="22"/>
          <w:szCs w:val="22"/>
        </w:rPr>
        <w:t xml:space="preserve">on the Requirements. </w:t>
      </w:r>
    </w:p>
    <w:p w14:paraId="2477AAD8" w14:textId="77777777" w:rsidR="00B8357B" w:rsidRDefault="00B8357B" w:rsidP="00F76BD6">
      <w:pPr>
        <w:pStyle w:val="chaphead"/>
        <w:spacing w:after="160"/>
        <w:jc w:val="both"/>
        <w:rPr>
          <w:rFonts w:asciiTheme="minorHAnsi" w:hAnsiTheme="minorHAnsi" w:cstheme="minorHAnsi"/>
          <w:b w:val="0"/>
          <w:sz w:val="22"/>
          <w:szCs w:val="22"/>
        </w:rPr>
      </w:pPr>
    </w:p>
    <w:p w14:paraId="5C9B3038" w14:textId="77777777" w:rsidR="00F93D83" w:rsidRDefault="00F93D83" w:rsidP="00F76BD6">
      <w:pPr>
        <w:pStyle w:val="chaphead"/>
        <w:spacing w:after="160"/>
        <w:jc w:val="both"/>
        <w:rPr>
          <w:rFonts w:asciiTheme="minorHAnsi" w:hAnsiTheme="minorHAnsi" w:cstheme="minorHAnsi"/>
          <w:b w:val="0"/>
          <w:sz w:val="22"/>
          <w:szCs w:val="22"/>
        </w:rPr>
      </w:pPr>
    </w:p>
    <w:p w14:paraId="30C3D8B2" w14:textId="77777777" w:rsidR="00F93D83" w:rsidRDefault="00F93D83" w:rsidP="00F76BD6">
      <w:pPr>
        <w:pStyle w:val="chaphead"/>
        <w:spacing w:after="160"/>
        <w:jc w:val="both"/>
        <w:rPr>
          <w:rFonts w:asciiTheme="minorHAnsi" w:hAnsiTheme="minorHAnsi" w:cstheme="minorHAnsi"/>
          <w:b w:val="0"/>
          <w:sz w:val="22"/>
          <w:szCs w:val="22"/>
        </w:rPr>
      </w:pPr>
    </w:p>
    <w:p w14:paraId="5E34F130" w14:textId="77777777" w:rsidR="00F93D83" w:rsidRDefault="00F93D83" w:rsidP="00F76BD6">
      <w:pPr>
        <w:pStyle w:val="chaphead"/>
        <w:spacing w:after="160"/>
        <w:jc w:val="both"/>
        <w:rPr>
          <w:rFonts w:asciiTheme="minorHAnsi" w:hAnsiTheme="minorHAnsi" w:cstheme="minorHAnsi"/>
          <w:b w:val="0"/>
          <w:sz w:val="22"/>
          <w:szCs w:val="22"/>
        </w:rPr>
      </w:pPr>
    </w:p>
    <w:p w14:paraId="4C6AB4D2" w14:textId="77777777" w:rsidR="00F93D83" w:rsidRDefault="00F93D83" w:rsidP="00F76BD6">
      <w:pPr>
        <w:pStyle w:val="chaphead"/>
        <w:spacing w:after="160"/>
        <w:jc w:val="both"/>
        <w:rPr>
          <w:rFonts w:asciiTheme="minorHAnsi" w:hAnsiTheme="minorHAnsi" w:cstheme="minorHAnsi"/>
          <w:b w:val="0"/>
          <w:sz w:val="22"/>
          <w:szCs w:val="22"/>
        </w:rPr>
      </w:pPr>
    </w:p>
    <w:p w14:paraId="20A6E5CD" w14:textId="77777777" w:rsidR="00F93D83" w:rsidRDefault="00F93D83" w:rsidP="00F76BD6">
      <w:pPr>
        <w:pStyle w:val="chaphead"/>
        <w:spacing w:after="160"/>
        <w:jc w:val="both"/>
        <w:rPr>
          <w:rFonts w:asciiTheme="minorHAnsi" w:hAnsiTheme="minorHAnsi" w:cstheme="minorHAnsi"/>
          <w:b w:val="0"/>
          <w:sz w:val="22"/>
          <w:szCs w:val="22"/>
        </w:rPr>
      </w:pPr>
    </w:p>
    <w:p w14:paraId="23668BC2" w14:textId="300C5AD5" w:rsidR="00F93D83" w:rsidRDefault="00F93D83">
      <w:pPr>
        <w:widowControl/>
        <w:spacing w:before="0" w:after="160" w:line="259" w:lineRule="auto"/>
        <w:jc w:val="left"/>
        <w:rPr>
          <w:rFonts w:asciiTheme="minorHAnsi" w:hAnsiTheme="minorHAnsi" w:cstheme="minorHAnsi"/>
          <w:sz w:val="22"/>
          <w:szCs w:val="22"/>
        </w:rPr>
      </w:pPr>
      <w:r>
        <w:rPr>
          <w:rFonts w:asciiTheme="minorHAnsi" w:hAnsiTheme="minorHAnsi" w:cstheme="minorHAnsi"/>
          <w:b/>
          <w:sz w:val="22"/>
          <w:szCs w:val="22"/>
        </w:rPr>
        <w:br w:type="page"/>
      </w:r>
    </w:p>
    <w:p w14:paraId="6CB87404" w14:textId="45C79E22" w:rsidR="00721BF3" w:rsidRDefault="00F76BD6" w:rsidP="00B8357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B</w:t>
      </w:r>
      <w:r w:rsidR="001B291F">
        <w:rPr>
          <w:rFonts w:asciiTheme="minorHAnsi" w:hAnsiTheme="minorHAnsi" w:cstheme="minorHAnsi"/>
          <w:bCs/>
          <w:sz w:val="22"/>
          <w:szCs w:val="22"/>
        </w:rPr>
        <w:tab/>
      </w:r>
      <w:r w:rsidR="00DB4DF7">
        <w:rPr>
          <w:rFonts w:asciiTheme="minorHAnsi" w:hAnsiTheme="minorHAnsi" w:cstheme="minorHAnsi"/>
          <w:bCs/>
          <w:sz w:val="22"/>
          <w:szCs w:val="22"/>
        </w:rPr>
        <w:t>GENERAL AMENDMENTS</w:t>
      </w:r>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32"/>
        <w:gridCol w:w="3955"/>
      </w:tblGrid>
      <w:tr w:rsidR="00721BF3" w:rsidRPr="00473B65" w14:paraId="4B84296D" w14:textId="77777777" w:rsidTr="008D79F7">
        <w:tc>
          <w:tcPr>
            <w:tcW w:w="573" w:type="dxa"/>
            <w:shd w:val="clear" w:color="auto" w:fill="BFBFBF"/>
          </w:tcPr>
          <w:p w14:paraId="7B47B7A8" w14:textId="77777777" w:rsidR="00721BF3" w:rsidRPr="00473B65" w:rsidRDefault="00721BF3" w:rsidP="00E42EAA">
            <w:pPr>
              <w:pStyle w:val="chaphead"/>
              <w:spacing w:after="240"/>
              <w:jc w:val="left"/>
              <w:rPr>
                <w:rFonts w:asciiTheme="minorHAnsi" w:hAnsiTheme="minorHAnsi" w:cstheme="minorHAnsi"/>
                <w:bCs/>
                <w:sz w:val="22"/>
                <w:szCs w:val="22"/>
              </w:rPr>
            </w:pPr>
          </w:p>
        </w:tc>
        <w:tc>
          <w:tcPr>
            <w:tcW w:w="5532" w:type="dxa"/>
            <w:shd w:val="clear" w:color="auto" w:fill="BFBFBF"/>
          </w:tcPr>
          <w:p w14:paraId="095DB221" w14:textId="77777777" w:rsidR="00721BF3" w:rsidRPr="00473B65" w:rsidRDefault="00721BF3" w:rsidP="00E42EAA">
            <w:pPr>
              <w:pStyle w:val="chaphead"/>
              <w:spacing w:after="240"/>
              <w:jc w:val="left"/>
              <w:rPr>
                <w:rFonts w:asciiTheme="minorHAnsi" w:hAnsiTheme="minorHAnsi" w:cstheme="minorHAnsi"/>
                <w:bCs/>
                <w:sz w:val="22"/>
                <w:szCs w:val="22"/>
              </w:rPr>
            </w:pPr>
            <w:r w:rsidRPr="00473B65">
              <w:rPr>
                <w:rFonts w:asciiTheme="minorHAnsi" w:hAnsiTheme="minorHAnsi" w:cstheme="minorHAnsi"/>
                <w:bCs/>
                <w:sz w:val="22"/>
                <w:szCs w:val="22"/>
              </w:rPr>
              <w:t>Text</w:t>
            </w:r>
          </w:p>
          <w:p w14:paraId="6A874678" w14:textId="77777777" w:rsidR="00721BF3" w:rsidRPr="00473B65" w:rsidRDefault="00721BF3" w:rsidP="00E42EAA">
            <w:pPr>
              <w:pStyle w:val="chaphead"/>
              <w:spacing w:after="240"/>
              <w:jc w:val="left"/>
              <w:rPr>
                <w:rFonts w:asciiTheme="minorHAnsi" w:hAnsiTheme="minorHAnsi" w:cstheme="minorHAnsi"/>
                <w:bCs/>
                <w:i/>
                <w:iCs/>
                <w:sz w:val="22"/>
                <w:szCs w:val="22"/>
              </w:rPr>
            </w:pPr>
            <w:r w:rsidRPr="00473B65">
              <w:rPr>
                <w:rFonts w:asciiTheme="minorHAnsi" w:hAnsiTheme="minorHAnsi" w:cstheme="minorHAnsi"/>
                <w:bCs/>
                <w:i/>
                <w:iCs/>
                <w:sz w:val="22"/>
                <w:szCs w:val="22"/>
              </w:rPr>
              <w:t xml:space="preserve">Note: Paragraph </w:t>
            </w:r>
            <w:r w:rsidRPr="00914244">
              <w:rPr>
                <w:rFonts w:asciiTheme="minorHAnsi" w:hAnsiTheme="minorHAnsi" w:cstheme="minorHAnsi"/>
                <w:bCs/>
                <w:i/>
                <w:iCs/>
                <w:sz w:val="22"/>
                <w:szCs w:val="22"/>
              </w:rPr>
              <w:t>references refer to the current Requirements, unless otherwise stated</w:t>
            </w:r>
          </w:p>
        </w:tc>
        <w:tc>
          <w:tcPr>
            <w:tcW w:w="3955" w:type="dxa"/>
            <w:shd w:val="clear" w:color="auto" w:fill="BFBFBF"/>
          </w:tcPr>
          <w:p w14:paraId="62A7696B" w14:textId="77777777" w:rsidR="00721BF3" w:rsidRPr="00473B65" w:rsidRDefault="00721BF3" w:rsidP="00E42EAA">
            <w:pPr>
              <w:pStyle w:val="chaphead"/>
              <w:spacing w:after="240"/>
              <w:jc w:val="left"/>
              <w:rPr>
                <w:rFonts w:asciiTheme="minorHAnsi" w:hAnsiTheme="minorHAnsi" w:cstheme="minorHAnsi"/>
                <w:bCs/>
                <w:sz w:val="22"/>
                <w:szCs w:val="22"/>
              </w:rPr>
            </w:pPr>
            <w:r w:rsidRPr="00473B65">
              <w:rPr>
                <w:rFonts w:asciiTheme="minorHAnsi" w:hAnsiTheme="minorHAnsi" w:cstheme="minorHAnsi"/>
                <w:bCs/>
                <w:sz w:val="22"/>
                <w:szCs w:val="22"/>
              </w:rPr>
              <w:t>Rationale</w:t>
            </w:r>
          </w:p>
        </w:tc>
      </w:tr>
      <w:tr w:rsidR="00721BF3" w:rsidRPr="00473B65" w14:paraId="6EB36854" w14:textId="77777777" w:rsidTr="008D79F7">
        <w:tc>
          <w:tcPr>
            <w:tcW w:w="573" w:type="dxa"/>
            <w:shd w:val="clear" w:color="auto" w:fill="BFBFBF"/>
          </w:tcPr>
          <w:p w14:paraId="28362898" w14:textId="77777777" w:rsidR="00721BF3" w:rsidRPr="00473B65" w:rsidRDefault="00721BF3" w:rsidP="00E42EAA">
            <w:pPr>
              <w:pStyle w:val="chaphead"/>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1</w:t>
            </w:r>
          </w:p>
        </w:tc>
        <w:tc>
          <w:tcPr>
            <w:tcW w:w="5532" w:type="dxa"/>
            <w:shd w:val="clear" w:color="auto" w:fill="auto"/>
          </w:tcPr>
          <w:p w14:paraId="40C01B92" w14:textId="77777777" w:rsidR="00721BF3" w:rsidRPr="00473B65" w:rsidRDefault="00721BF3" w:rsidP="00E42EAA">
            <w:pPr>
              <w:pStyle w:val="chaphead"/>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 xml:space="preserve">Scope of Section </w:t>
            </w:r>
          </w:p>
        </w:tc>
        <w:tc>
          <w:tcPr>
            <w:tcW w:w="3955" w:type="dxa"/>
            <w:shd w:val="clear" w:color="auto" w:fill="auto"/>
          </w:tcPr>
          <w:p w14:paraId="24EE8D67" w14:textId="1FE2753B" w:rsidR="00721BF3" w:rsidRPr="00473B65" w:rsidRDefault="00721BF3" w:rsidP="00E42EAA">
            <w:pPr>
              <w:pStyle w:val="chaphead"/>
              <w:spacing w:after="240"/>
              <w:jc w:val="both"/>
              <w:rPr>
                <w:rFonts w:asciiTheme="minorHAnsi" w:hAnsiTheme="minorHAnsi" w:cstheme="minorHAnsi"/>
                <w:b w:val="0"/>
                <w:sz w:val="22"/>
                <w:szCs w:val="22"/>
              </w:rPr>
            </w:pPr>
            <w:r w:rsidRPr="00473B65">
              <w:rPr>
                <w:rFonts w:asciiTheme="minorHAnsi" w:hAnsiTheme="minorHAnsi" w:cstheme="minorHAnsi"/>
                <w:b w:val="0"/>
                <w:sz w:val="22"/>
                <w:szCs w:val="22"/>
              </w:rPr>
              <w:t xml:space="preserve">Reduced to deal with </w:t>
            </w:r>
            <w:r>
              <w:rPr>
                <w:rFonts w:asciiTheme="minorHAnsi" w:hAnsiTheme="minorHAnsi" w:cstheme="minorHAnsi"/>
                <w:b w:val="0"/>
                <w:sz w:val="22"/>
                <w:szCs w:val="22"/>
              </w:rPr>
              <w:t xml:space="preserve">core listings requirements. </w:t>
            </w:r>
            <w:r w:rsidRPr="00473B65">
              <w:rPr>
                <w:rFonts w:asciiTheme="minorHAnsi" w:hAnsiTheme="minorHAnsi" w:cstheme="minorHAnsi"/>
                <w:b w:val="0"/>
                <w:sz w:val="22"/>
                <w:szCs w:val="22"/>
              </w:rPr>
              <w:t xml:space="preserve">In terms of the existing </w:t>
            </w:r>
            <w:r>
              <w:rPr>
                <w:rFonts w:asciiTheme="minorHAnsi" w:hAnsiTheme="minorHAnsi" w:cstheme="minorHAnsi"/>
                <w:b w:val="0"/>
                <w:sz w:val="22"/>
                <w:szCs w:val="22"/>
              </w:rPr>
              <w:t xml:space="preserve">and new </w:t>
            </w:r>
            <w:r w:rsidRPr="00473B65">
              <w:rPr>
                <w:rFonts w:asciiTheme="minorHAnsi" w:hAnsiTheme="minorHAnsi" w:cstheme="minorHAnsi"/>
                <w:b w:val="0"/>
                <w:sz w:val="22"/>
                <w:szCs w:val="22"/>
              </w:rPr>
              <w:t>definition of “</w:t>
            </w:r>
            <w:r w:rsidRPr="00473B65">
              <w:rPr>
                <w:rFonts w:asciiTheme="minorHAnsi" w:hAnsiTheme="minorHAnsi" w:cstheme="minorHAnsi"/>
                <w:b w:val="0"/>
                <w:i/>
                <w:iCs/>
                <w:sz w:val="22"/>
                <w:szCs w:val="22"/>
              </w:rPr>
              <w:t>Listings Requirements</w:t>
            </w:r>
            <w:r w:rsidRPr="00473B65">
              <w:rPr>
                <w:rFonts w:asciiTheme="minorHAnsi" w:hAnsiTheme="minorHAnsi" w:cstheme="minorHAnsi"/>
                <w:b w:val="0"/>
                <w:sz w:val="22"/>
                <w:szCs w:val="22"/>
              </w:rPr>
              <w:t xml:space="preserve">”, the Scope of Section </w:t>
            </w:r>
            <w:r>
              <w:rPr>
                <w:rFonts w:asciiTheme="minorHAnsi" w:hAnsiTheme="minorHAnsi" w:cstheme="minorHAnsi"/>
                <w:b w:val="0"/>
                <w:sz w:val="22"/>
                <w:szCs w:val="22"/>
              </w:rPr>
              <w:t>does</w:t>
            </w:r>
            <w:r w:rsidRPr="00473B65">
              <w:rPr>
                <w:rFonts w:asciiTheme="minorHAnsi" w:hAnsiTheme="minorHAnsi" w:cstheme="minorHAnsi"/>
                <w:b w:val="0"/>
                <w:sz w:val="22"/>
                <w:szCs w:val="22"/>
              </w:rPr>
              <w:t xml:space="preserve"> not form part of the Requirements.</w:t>
            </w:r>
          </w:p>
        </w:tc>
      </w:tr>
      <w:tr w:rsidR="00324CA7" w:rsidRPr="00473B65" w14:paraId="7E16E1A3" w14:textId="77777777" w:rsidTr="008D79F7">
        <w:tc>
          <w:tcPr>
            <w:tcW w:w="573" w:type="dxa"/>
            <w:shd w:val="clear" w:color="auto" w:fill="BFBFBF"/>
          </w:tcPr>
          <w:p w14:paraId="285F9693" w14:textId="1EF60C87" w:rsidR="00324CA7" w:rsidRPr="00473B65" w:rsidRDefault="007844EE"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w:t>
            </w:r>
          </w:p>
        </w:tc>
        <w:tc>
          <w:tcPr>
            <w:tcW w:w="5532" w:type="dxa"/>
            <w:shd w:val="clear" w:color="auto" w:fill="auto"/>
          </w:tcPr>
          <w:p w14:paraId="5BA43B82" w14:textId="77777777" w:rsidR="00324CA7" w:rsidRDefault="00FF197F" w:rsidP="00B25514">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4F89A3E4" w14:textId="77777777" w:rsidR="00B25514" w:rsidRDefault="00B25514" w:rsidP="00B25514">
            <w:pPr>
              <w:pStyle w:val="chaphead"/>
              <w:jc w:val="both"/>
              <w:rPr>
                <w:rFonts w:asciiTheme="minorHAnsi" w:hAnsiTheme="minorHAnsi" w:cstheme="minorHAnsi"/>
                <w:bCs/>
                <w:sz w:val="22"/>
                <w:szCs w:val="22"/>
              </w:rPr>
            </w:pPr>
          </w:p>
          <w:p w14:paraId="7B242F63" w14:textId="79E15890" w:rsidR="00FF197F" w:rsidRPr="00B25514" w:rsidRDefault="002F2E14" w:rsidP="00B25514">
            <w:pPr>
              <w:pStyle w:val="chaphead"/>
              <w:jc w:val="both"/>
              <w:rPr>
                <w:rFonts w:asciiTheme="minorHAnsi" w:hAnsiTheme="minorHAnsi" w:cstheme="minorHAnsi"/>
                <w:b w:val="0"/>
                <w:sz w:val="22"/>
                <w:szCs w:val="22"/>
              </w:rPr>
            </w:pPr>
            <w:r w:rsidRPr="00B25514">
              <w:rPr>
                <w:rFonts w:asciiTheme="minorHAnsi" w:hAnsiTheme="minorHAnsi" w:cstheme="minorHAnsi"/>
                <w:b w:val="0"/>
                <w:sz w:val="22"/>
                <w:szCs w:val="22"/>
              </w:rPr>
              <w:t>Re</w:t>
            </w:r>
            <w:r w:rsidR="002E6AF4" w:rsidRPr="00B25514">
              <w:rPr>
                <w:rFonts w:asciiTheme="minorHAnsi" w:hAnsiTheme="minorHAnsi" w:cstheme="minorHAnsi"/>
                <w:b w:val="0"/>
                <w:sz w:val="22"/>
                <w:szCs w:val="22"/>
              </w:rPr>
              <w:t>structured the format of this section to split into the following general sub-sections:</w:t>
            </w:r>
          </w:p>
          <w:p w14:paraId="1469652F" w14:textId="7599B0F6" w:rsidR="002E6AF4" w:rsidRPr="00B25514" w:rsidRDefault="002D495D" w:rsidP="00B25514">
            <w:pPr>
              <w:pStyle w:val="chaphead"/>
              <w:numPr>
                <w:ilvl w:val="0"/>
                <w:numId w:val="41"/>
              </w:numPr>
              <w:jc w:val="both"/>
              <w:rPr>
                <w:rFonts w:asciiTheme="minorHAnsi" w:hAnsiTheme="minorHAnsi" w:cstheme="minorHAnsi"/>
                <w:b w:val="0"/>
                <w:sz w:val="22"/>
                <w:szCs w:val="22"/>
              </w:rPr>
            </w:pPr>
            <w:r w:rsidRPr="00B25514">
              <w:rPr>
                <w:rFonts w:asciiTheme="minorHAnsi" w:hAnsiTheme="minorHAnsi" w:cstheme="minorHAnsi"/>
                <w:b w:val="0"/>
                <w:sz w:val="22"/>
                <w:szCs w:val="22"/>
              </w:rPr>
              <w:t>General</w:t>
            </w:r>
          </w:p>
          <w:p w14:paraId="7FB1CB78" w14:textId="20E2C72E" w:rsidR="002D495D" w:rsidRPr="00B25514" w:rsidRDefault="009555A8" w:rsidP="00B25514">
            <w:pPr>
              <w:pStyle w:val="chaphead"/>
              <w:numPr>
                <w:ilvl w:val="0"/>
                <w:numId w:val="41"/>
              </w:numPr>
              <w:jc w:val="both"/>
              <w:rPr>
                <w:rFonts w:asciiTheme="minorHAnsi" w:hAnsiTheme="minorHAnsi" w:cstheme="minorHAnsi"/>
                <w:b w:val="0"/>
                <w:sz w:val="22"/>
                <w:szCs w:val="22"/>
              </w:rPr>
            </w:pPr>
            <w:r w:rsidRPr="00B25514">
              <w:rPr>
                <w:rFonts w:asciiTheme="minorHAnsi" w:hAnsiTheme="minorHAnsi" w:cstheme="minorHAnsi"/>
                <w:b w:val="0"/>
                <w:sz w:val="22"/>
                <w:szCs w:val="22"/>
              </w:rPr>
              <w:t>Assurance</w:t>
            </w:r>
          </w:p>
          <w:p w14:paraId="14F474FF" w14:textId="4F9BE450" w:rsidR="009555A8" w:rsidRPr="00B25514" w:rsidRDefault="00577559" w:rsidP="00B25514">
            <w:pPr>
              <w:pStyle w:val="chaphead"/>
              <w:numPr>
                <w:ilvl w:val="0"/>
                <w:numId w:val="41"/>
              </w:numPr>
              <w:jc w:val="both"/>
              <w:rPr>
                <w:rFonts w:asciiTheme="minorHAnsi" w:hAnsiTheme="minorHAnsi" w:cstheme="minorHAnsi"/>
                <w:b w:val="0"/>
                <w:sz w:val="22"/>
                <w:szCs w:val="22"/>
              </w:rPr>
            </w:pPr>
            <w:r w:rsidRPr="00B25514">
              <w:rPr>
                <w:rFonts w:asciiTheme="minorHAnsi" w:hAnsiTheme="minorHAnsi" w:cstheme="minorHAnsi"/>
                <w:b w:val="0"/>
                <w:sz w:val="22"/>
                <w:szCs w:val="22"/>
              </w:rPr>
              <w:t xml:space="preserve">Specific Requirements </w:t>
            </w:r>
          </w:p>
          <w:p w14:paraId="0DDE7856" w14:textId="0311A27E" w:rsidR="00703F59" w:rsidRPr="00B25514" w:rsidRDefault="00703F59" w:rsidP="00B25514">
            <w:pPr>
              <w:pStyle w:val="chaphead"/>
              <w:numPr>
                <w:ilvl w:val="0"/>
                <w:numId w:val="41"/>
              </w:numPr>
              <w:jc w:val="both"/>
              <w:rPr>
                <w:rFonts w:asciiTheme="minorHAnsi" w:hAnsiTheme="minorHAnsi" w:cstheme="minorHAnsi"/>
                <w:b w:val="0"/>
                <w:sz w:val="22"/>
                <w:szCs w:val="22"/>
              </w:rPr>
            </w:pPr>
            <w:r w:rsidRPr="00B25514">
              <w:rPr>
                <w:rFonts w:asciiTheme="minorHAnsi" w:hAnsiTheme="minorHAnsi" w:cstheme="minorHAnsi"/>
                <w:b w:val="0"/>
                <w:sz w:val="22"/>
                <w:szCs w:val="22"/>
              </w:rPr>
              <w:t xml:space="preserve">Companies </w:t>
            </w:r>
            <w:r w:rsidR="0008590A" w:rsidRPr="00B25514">
              <w:rPr>
                <w:rFonts w:asciiTheme="minorHAnsi" w:hAnsiTheme="minorHAnsi" w:cstheme="minorHAnsi"/>
                <w:b w:val="0"/>
                <w:sz w:val="22"/>
                <w:szCs w:val="22"/>
              </w:rPr>
              <w:t>domiciled</w:t>
            </w:r>
            <w:r w:rsidRPr="00B25514">
              <w:rPr>
                <w:rFonts w:asciiTheme="minorHAnsi" w:hAnsiTheme="minorHAnsi" w:cstheme="minorHAnsi"/>
                <w:b w:val="0"/>
                <w:sz w:val="22"/>
                <w:szCs w:val="22"/>
              </w:rPr>
              <w:t xml:space="preserve"> outside </w:t>
            </w:r>
            <w:r w:rsidR="0008590A" w:rsidRPr="00B25514">
              <w:rPr>
                <w:rFonts w:asciiTheme="minorHAnsi" w:hAnsiTheme="minorHAnsi" w:cstheme="minorHAnsi"/>
                <w:b w:val="0"/>
                <w:sz w:val="22"/>
                <w:szCs w:val="22"/>
              </w:rPr>
              <w:t xml:space="preserve">of South Africa </w:t>
            </w:r>
          </w:p>
          <w:p w14:paraId="76205652" w14:textId="724508EE" w:rsidR="00FF197F" w:rsidRPr="00473B65" w:rsidRDefault="00FF197F" w:rsidP="00E42EAA">
            <w:pPr>
              <w:pStyle w:val="chaphead"/>
              <w:spacing w:after="240"/>
              <w:jc w:val="both"/>
              <w:rPr>
                <w:rFonts w:asciiTheme="minorHAnsi" w:hAnsiTheme="minorHAnsi" w:cstheme="minorHAnsi"/>
                <w:bCs/>
                <w:sz w:val="22"/>
                <w:szCs w:val="22"/>
              </w:rPr>
            </w:pPr>
          </w:p>
        </w:tc>
        <w:tc>
          <w:tcPr>
            <w:tcW w:w="3955" w:type="dxa"/>
            <w:shd w:val="clear" w:color="auto" w:fill="auto"/>
          </w:tcPr>
          <w:p w14:paraId="519C8E96" w14:textId="5FCCC299" w:rsidR="00324CA7" w:rsidRPr="00473B65" w:rsidRDefault="0037379C"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Simplified the format</w:t>
            </w:r>
            <w:r w:rsidR="007A4967">
              <w:rPr>
                <w:rFonts w:asciiTheme="minorHAnsi" w:hAnsiTheme="minorHAnsi" w:cstheme="minorHAnsi"/>
                <w:b w:val="0"/>
                <w:sz w:val="22"/>
                <w:szCs w:val="22"/>
              </w:rPr>
              <w:t>.</w:t>
            </w:r>
          </w:p>
        </w:tc>
      </w:tr>
      <w:tr w:rsidR="00324CA7" w:rsidRPr="00473B65" w14:paraId="1953CC30" w14:textId="77777777" w:rsidTr="008D79F7">
        <w:tc>
          <w:tcPr>
            <w:tcW w:w="573" w:type="dxa"/>
            <w:shd w:val="clear" w:color="auto" w:fill="BFBFBF"/>
          </w:tcPr>
          <w:p w14:paraId="121D0E13" w14:textId="2549C807" w:rsidR="00324CA7" w:rsidRPr="00473B65" w:rsidRDefault="00AE33BA"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w:t>
            </w:r>
          </w:p>
        </w:tc>
        <w:tc>
          <w:tcPr>
            <w:tcW w:w="5532" w:type="dxa"/>
            <w:shd w:val="clear" w:color="auto" w:fill="auto"/>
          </w:tcPr>
          <w:p w14:paraId="050939AC" w14:textId="3233F3FD" w:rsidR="00324CA7" w:rsidRDefault="00AE33BA" w:rsidP="00162C40">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164D49FA" w14:textId="77777777" w:rsidR="00162C40" w:rsidRDefault="00162C40" w:rsidP="00162C40">
            <w:pPr>
              <w:pStyle w:val="chaphead"/>
              <w:jc w:val="both"/>
              <w:rPr>
                <w:rFonts w:asciiTheme="minorHAnsi" w:hAnsiTheme="minorHAnsi" w:cstheme="minorHAnsi"/>
                <w:bCs/>
                <w:sz w:val="22"/>
                <w:szCs w:val="22"/>
              </w:rPr>
            </w:pPr>
          </w:p>
          <w:p w14:paraId="3A004FF3" w14:textId="77777777" w:rsidR="008422D5" w:rsidRDefault="008422D5"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 xml:space="preserve">Paragraph </w:t>
            </w:r>
            <w:r w:rsidR="00162C40">
              <w:rPr>
                <w:rFonts w:asciiTheme="minorHAnsi" w:hAnsiTheme="minorHAnsi" w:cstheme="minorHAnsi"/>
                <w:bCs/>
                <w:sz w:val="22"/>
                <w:szCs w:val="22"/>
              </w:rPr>
              <w:t>8.2</w:t>
            </w:r>
          </w:p>
          <w:p w14:paraId="7FB1A0F3" w14:textId="32C612B9" w:rsidR="00162C40" w:rsidRPr="00162C40" w:rsidRDefault="00924803"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Simplified wording and</w:t>
            </w:r>
            <w:r w:rsidR="0073226C">
              <w:rPr>
                <w:rFonts w:asciiTheme="minorHAnsi" w:hAnsiTheme="minorHAnsi" w:cstheme="minorHAnsi"/>
                <w:b w:val="0"/>
                <w:sz w:val="22"/>
                <w:szCs w:val="22"/>
              </w:rPr>
              <w:t xml:space="preserve"> changed</w:t>
            </w:r>
            <w:r>
              <w:rPr>
                <w:rFonts w:asciiTheme="minorHAnsi" w:hAnsiTheme="minorHAnsi" w:cstheme="minorHAnsi"/>
                <w:b w:val="0"/>
                <w:sz w:val="22"/>
                <w:szCs w:val="22"/>
              </w:rPr>
              <w:t xml:space="preserve"> positioning</w:t>
            </w:r>
            <w:r w:rsidR="0073226C">
              <w:rPr>
                <w:rFonts w:asciiTheme="minorHAnsi" w:hAnsiTheme="minorHAnsi" w:cstheme="minorHAnsi"/>
                <w:b w:val="0"/>
                <w:sz w:val="22"/>
                <w:szCs w:val="22"/>
              </w:rPr>
              <w:t xml:space="preserve">. </w:t>
            </w:r>
            <w:r w:rsidR="00162C40" w:rsidRPr="00162C40">
              <w:rPr>
                <w:rFonts w:asciiTheme="minorHAnsi" w:hAnsiTheme="minorHAnsi" w:cstheme="minorHAnsi"/>
                <w:b w:val="0"/>
                <w:sz w:val="22"/>
                <w:szCs w:val="22"/>
              </w:rPr>
              <w:t xml:space="preserve"> </w:t>
            </w:r>
          </w:p>
        </w:tc>
        <w:tc>
          <w:tcPr>
            <w:tcW w:w="3955" w:type="dxa"/>
            <w:shd w:val="clear" w:color="auto" w:fill="auto"/>
          </w:tcPr>
          <w:p w14:paraId="5C78975E" w14:textId="3F6D25F0" w:rsidR="00324CA7" w:rsidRPr="00473B65" w:rsidRDefault="00924803"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Simplified and positioned under</w:t>
            </w:r>
            <w:r w:rsidR="002043E2">
              <w:rPr>
                <w:rFonts w:asciiTheme="minorHAnsi" w:hAnsiTheme="minorHAnsi" w:cstheme="minorHAnsi"/>
                <w:b w:val="0"/>
                <w:sz w:val="22"/>
                <w:szCs w:val="22"/>
              </w:rPr>
              <w:t xml:space="preserve"> the</w:t>
            </w:r>
            <w:r>
              <w:rPr>
                <w:rFonts w:asciiTheme="minorHAnsi" w:hAnsiTheme="minorHAnsi" w:cstheme="minorHAnsi"/>
                <w:b w:val="0"/>
                <w:sz w:val="22"/>
                <w:szCs w:val="22"/>
              </w:rPr>
              <w:t xml:space="preserve"> General section.</w:t>
            </w:r>
          </w:p>
        </w:tc>
      </w:tr>
      <w:tr w:rsidR="00324CA7" w:rsidRPr="00473B65" w14:paraId="7DEEB5ED" w14:textId="77777777" w:rsidTr="008D79F7">
        <w:tc>
          <w:tcPr>
            <w:tcW w:w="573" w:type="dxa"/>
            <w:shd w:val="clear" w:color="auto" w:fill="BFBFBF"/>
          </w:tcPr>
          <w:p w14:paraId="04964828" w14:textId="0CDFEA53" w:rsidR="00324CA7"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4</w:t>
            </w:r>
          </w:p>
        </w:tc>
        <w:tc>
          <w:tcPr>
            <w:tcW w:w="5532" w:type="dxa"/>
            <w:shd w:val="clear" w:color="auto" w:fill="auto"/>
          </w:tcPr>
          <w:p w14:paraId="2840A261" w14:textId="77777777" w:rsidR="00924803" w:rsidRDefault="00924803" w:rsidP="00924803">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6E0B2C72" w14:textId="77777777" w:rsidR="00324CA7" w:rsidRDefault="00324CA7" w:rsidP="00E42EAA">
            <w:pPr>
              <w:pStyle w:val="chaphead"/>
              <w:spacing w:after="240"/>
              <w:jc w:val="both"/>
              <w:rPr>
                <w:rFonts w:asciiTheme="minorHAnsi" w:hAnsiTheme="minorHAnsi" w:cstheme="minorHAnsi"/>
                <w:bCs/>
                <w:sz w:val="22"/>
                <w:szCs w:val="22"/>
              </w:rPr>
            </w:pPr>
          </w:p>
          <w:p w14:paraId="725A0907" w14:textId="37DA1B20" w:rsidR="00924803" w:rsidRDefault="00924803"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w:t>
            </w:r>
            <w:r w:rsidR="00B25F87">
              <w:rPr>
                <w:rFonts w:asciiTheme="minorHAnsi" w:hAnsiTheme="minorHAnsi" w:cstheme="minorHAnsi"/>
                <w:bCs/>
                <w:sz w:val="22"/>
                <w:szCs w:val="22"/>
              </w:rPr>
              <w:t>s</w:t>
            </w:r>
            <w:r>
              <w:rPr>
                <w:rFonts w:asciiTheme="minorHAnsi" w:hAnsiTheme="minorHAnsi" w:cstheme="minorHAnsi"/>
                <w:bCs/>
                <w:sz w:val="22"/>
                <w:szCs w:val="22"/>
              </w:rPr>
              <w:t xml:space="preserve"> </w:t>
            </w:r>
            <w:r w:rsidR="00A265C9">
              <w:rPr>
                <w:rFonts w:asciiTheme="minorHAnsi" w:hAnsiTheme="minorHAnsi" w:cstheme="minorHAnsi"/>
                <w:bCs/>
                <w:sz w:val="22"/>
                <w:szCs w:val="22"/>
              </w:rPr>
              <w:t>8.1</w:t>
            </w:r>
            <w:r w:rsidR="00B25F87">
              <w:rPr>
                <w:rFonts w:asciiTheme="minorHAnsi" w:hAnsiTheme="minorHAnsi" w:cstheme="minorHAnsi"/>
                <w:bCs/>
                <w:sz w:val="22"/>
                <w:szCs w:val="22"/>
              </w:rPr>
              <w:t xml:space="preserve"> and</w:t>
            </w:r>
            <w:r w:rsidR="00A265C9">
              <w:rPr>
                <w:rFonts w:asciiTheme="minorHAnsi" w:hAnsiTheme="minorHAnsi" w:cstheme="minorHAnsi"/>
                <w:bCs/>
                <w:sz w:val="22"/>
                <w:szCs w:val="22"/>
              </w:rPr>
              <w:t xml:space="preserve"> </w:t>
            </w:r>
            <w:r w:rsidR="001F5855">
              <w:rPr>
                <w:rFonts w:asciiTheme="minorHAnsi" w:hAnsiTheme="minorHAnsi" w:cstheme="minorHAnsi"/>
                <w:bCs/>
                <w:sz w:val="22"/>
                <w:szCs w:val="22"/>
              </w:rPr>
              <w:t>8.3</w:t>
            </w:r>
          </w:p>
          <w:p w14:paraId="145ADBBC" w14:textId="068043A8" w:rsidR="00E92129" w:rsidRPr="00473B65" w:rsidRDefault="00F04AA2" w:rsidP="00E42EAA">
            <w:pPr>
              <w:pStyle w:val="chaphead"/>
              <w:spacing w:after="240"/>
              <w:jc w:val="both"/>
              <w:rPr>
                <w:rFonts w:asciiTheme="minorHAnsi" w:hAnsiTheme="minorHAnsi" w:cstheme="minorHAnsi"/>
                <w:bCs/>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tc>
        <w:tc>
          <w:tcPr>
            <w:tcW w:w="3955" w:type="dxa"/>
            <w:shd w:val="clear" w:color="auto" w:fill="auto"/>
          </w:tcPr>
          <w:p w14:paraId="7CAC6D6C" w14:textId="2E5AECDA" w:rsidR="00324CA7" w:rsidRPr="00473B65" w:rsidRDefault="0073226C"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w:t>
            </w:r>
            <w:r w:rsidR="002043E2">
              <w:rPr>
                <w:rFonts w:asciiTheme="minorHAnsi" w:hAnsiTheme="minorHAnsi" w:cstheme="minorHAnsi"/>
                <w:b w:val="0"/>
                <w:sz w:val="22"/>
                <w:szCs w:val="22"/>
              </w:rPr>
              <w:t xml:space="preserve">the </w:t>
            </w:r>
            <w:r w:rsidR="00706476">
              <w:rPr>
                <w:rFonts w:asciiTheme="minorHAnsi" w:hAnsiTheme="minorHAnsi" w:cstheme="minorHAnsi"/>
                <w:b w:val="0"/>
                <w:sz w:val="22"/>
                <w:szCs w:val="22"/>
              </w:rPr>
              <w:t xml:space="preserve">Specific requirements </w:t>
            </w:r>
            <w:r>
              <w:rPr>
                <w:rFonts w:asciiTheme="minorHAnsi" w:hAnsiTheme="minorHAnsi" w:cstheme="minorHAnsi"/>
                <w:b w:val="0"/>
                <w:sz w:val="22"/>
                <w:szCs w:val="22"/>
              </w:rPr>
              <w:t>section.</w:t>
            </w:r>
          </w:p>
        </w:tc>
      </w:tr>
      <w:tr w:rsidR="00924803" w:rsidRPr="00473B65" w14:paraId="2D369769" w14:textId="77777777" w:rsidTr="008D79F7">
        <w:tc>
          <w:tcPr>
            <w:tcW w:w="573" w:type="dxa"/>
            <w:shd w:val="clear" w:color="auto" w:fill="BFBFBF"/>
          </w:tcPr>
          <w:p w14:paraId="79994A85" w14:textId="052D3478" w:rsidR="00924803"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5</w:t>
            </w:r>
          </w:p>
        </w:tc>
        <w:tc>
          <w:tcPr>
            <w:tcW w:w="5532" w:type="dxa"/>
            <w:shd w:val="clear" w:color="auto" w:fill="FFFFFF" w:themeFill="background1"/>
          </w:tcPr>
          <w:p w14:paraId="5A20C0B4" w14:textId="77777777" w:rsidR="00924803" w:rsidRDefault="00924803" w:rsidP="00924803">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689F95FF" w14:textId="77777777" w:rsidR="004E71F1" w:rsidRDefault="004E71F1" w:rsidP="00924803">
            <w:pPr>
              <w:pStyle w:val="chaphead"/>
              <w:jc w:val="both"/>
              <w:rPr>
                <w:rFonts w:asciiTheme="minorHAnsi" w:hAnsiTheme="minorHAnsi" w:cstheme="minorHAnsi"/>
                <w:bCs/>
                <w:sz w:val="22"/>
                <w:szCs w:val="22"/>
              </w:rPr>
            </w:pPr>
          </w:p>
          <w:p w14:paraId="6E6F90B6" w14:textId="17B4FB87" w:rsidR="004E71F1" w:rsidRDefault="004E71F1" w:rsidP="004E71F1">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8.5</w:t>
            </w:r>
          </w:p>
          <w:p w14:paraId="33363D09" w14:textId="070C747F" w:rsidR="004E71F1" w:rsidRDefault="000F046C" w:rsidP="00924803">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Removed the requirement to </w:t>
            </w:r>
            <w:r w:rsidR="00022A23">
              <w:rPr>
                <w:rFonts w:asciiTheme="minorHAnsi" w:hAnsiTheme="minorHAnsi" w:cstheme="minorHAnsi"/>
                <w:b w:val="0"/>
                <w:sz w:val="22"/>
                <w:szCs w:val="22"/>
              </w:rPr>
              <w:t>prepare</w:t>
            </w:r>
            <w:r>
              <w:rPr>
                <w:rFonts w:asciiTheme="minorHAnsi" w:hAnsiTheme="minorHAnsi" w:cstheme="minorHAnsi"/>
                <w:b w:val="0"/>
                <w:sz w:val="22"/>
                <w:szCs w:val="22"/>
              </w:rPr>
              <w:t xml:space="preserve"> the</w:t>
            </w:r>
            <w:r w:rsidR="0063123A">
              <w:rPr>
                <w:rFonts w:asciiTheme="minorHAnsi" w:hAnsiTheme="minorHAnsi" w:cstheme="minorHAnsi"/>
                <w:b w:val="0"/>
                <w:sz w:val="22"/>
                <w:szCs w:val="22"/>
              </w:rPr>
              <w:t xml:space="preserve"> </w:t>
            </w:r>
            <w:r>
              <w:rPr>
                <w:rFonts w:asciiTheme="minorHAnsi" w:hAnsiTheme="minorHAnsi" w:cstheme="minorHAnsi"/>
                <w:b w:val="0"/>
                <w:sz w:val="22"/>
                <w:szCs w:val="22"/>
              </w:rPr>
              <w:t xml:space="preserve">historical financial information for </w:t>
            </w:r>
            <w:r w:rsidR="006533FA">
              <w:rPr>
                <w:rFonts w:asciiTheme="minorHAnsi" w:hAnsiTheme="minorHAnsi" w:cstheme="minorHAnsi"/>
                <w:b w:val="0"/>
                <w:sz w:val="22"/>
                <w:szCs w:val="22"/>
              </w:rPr>
              <w:t xml:space="preserve">a </w:t>
            </w:r>
            <w:r>
              <w:rPr>
                <w:rFonts w:asciiTheme="minorHAnsi" w:hAnsiTheme="minorHAnsi" w:cstheme="minorHAnsi"/>
                <w:b w:val="0"/>
                <w:sz w:val="22"/>
                <w:szCs w:val="22"/>
              </w:rPr>
              <w:t>Category 1 subject and/or a substantial acquisition/disposal of Category 1 subject</w:t>
            </w:r>
            <w:r w:rsidR="0063123A">
              <w:rPr>
                <w:rFonts w:asciiTheme="minorHAnsi" w:hAnsiTheme="minorHAnsi" w:cstheme="minorHAnsi"/>
                <w:b w:val="0"/>
                <w:sz w:val="22"/>
                <w:szCs w:val="22"/>
              </w:rPr>
              <w:t xml:space="preserve"> </w:t>
            </w:r>
            <w:r w:rsidR="00FA5D47">
              <w:rPr>
                <w:rFonts w:asciiTheme="minorHAnsi" w:hAnsiTheme="minorHAnsi" w:cstheme="minorHAnsi"/>
                <w:b w:val="0"/>
                <w:sz w:val="22"/>
                <w:szCs w:val="22"/>
              </w:rPr>
              <w:t xml:space="preserve">in accordance with the accounting policies of the issuer. </w:t>
            </w:r>
          </w:p>
          <w:p w14:paraId="1FFF58D9" w14:textId="77777777" w:rsidR="00E926F2" w:rsidRPr="00E926F2" w:rsidRDefault="00E926F2" w:rsidP="00924803">
            <w:pPr>
              <w:pStyle w:val="chaphead"/>
              <w:jc w:val="both"/>
              <w:rPr>
                <w:rFonts w:asciiTheme="minorHAnsi" w:hAnsiTheme="minorHAnsi" w:cstheme="minorHAnsi"/>
                <w:bCs/>
                <w:color w:val="92D050"/>
                <w:sz w:val="22"/>
                <w:szCs w:val="22"/>
              </w:rPr>
            </w:pPr>
          </w:p>
          <w:p w14:paraId="7BDCDD48" w14:textId="6FE39CB1" w:rsidR="00E926F2" w:rsidRPr="00E926F2" w:rsidRDefault="00E926F2" w:rsidP="00924803">
            <w:pPr>
              <w:pStyle w:val="chaphead"/>
              <w:jc w:val="both"/>
              <w:rPr>
                <w:rFonts w:asciiTheme="minorHAnsi" w:hAnsiTheme="minorHAnsi" w:cstheme="minorHAnsi"/>
                <w:bCs/>
                <w:color w:val="92D050"/>
                <w:sz w:val="22"/>
                <w:szCs w:val="22"/>
              </w:rPr>
            </w:pPr>
            <w:r w:rsidRPr="00E926F2">
              <w:rPr>
                <w:rFonts w:asciiTheme="minorHAnsi" w:hAnsiTheme="minorHAnsi" w:cstheme="minorHAnsi"/>
                <w:bCs/>
                <w:color w:val="92D050"/>
                <w:sz w:val="22"/>
                <w:szCs w:val="22"/>
              </w:rPr>
              <w:t>Key amendment: Item 2</w:t>
            </w:r>
          </w:p>
          <w:p w14:paraId="08CCB9BF" w14:textId="77777777" w:rsidR="00924803" w:rsidRPr="00924803" w:rsidRDefault="00924803" w:rsidP="00E42EAA">
            <w:pPr>
              <w:pStyle w:val="chaphead"/>
              <w:spacing w:after="240"/>
              <w:jc w:val="both"/>
              <w:rPr>
                <w:rFonts w:asciiTheme="minorHAnsi" w:hAnsiTheme="minorHAnsi" w:cstheme="minorHAnsi"/>
                <w:b w:val="0"/>
                <w:sz w:val="22"/>
                <w:szCs w:val="22"/>
              </w:rPr>
            </w:pPr>
          </w:p>
        </w:tc>
        <w:tc>
          <w:tcPr>
            <w:tcW w:w="3955" w:type="dxa"/>
            <w:shd w:val="clear" w:color="auto" w:fill="FFFFFF" w:themeFill="background1"/>
          </w:tcPr>
          <w:p w14:paraId="2A296D12" w14:textId="77777777" w:rsidR="005B6389" w:rsidRDefault="009A5CAD"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current requirement is onerous in that the historic financial information of the subject matter must be prepared in accordance with the accounting policies of the issuer. </w:t>
            </w:r>
            <w:r w:rsidR="00B65925">
              <w:rPr>
                <w:rFonts w:asciiTheme="minorHAnsi" w:hAnsiTheme="minorHAnsi" w:cstheme="minorHAnsi"/>
                <w:b w:val="0"/>
                <w:sz w:val="22"/>
                <w:szCs w:val="22"/>
              </w:rPr>
              <w:t xml:space="preserve">The proposal is to present and disclose the historic financial information as is and to make the necessary adjustments </w:t>
            </w:r>
            <w:r w:rsidR="00693EDE">
              <w:rPr>
                <w:rFonts w:asciiTheme="minorHAnsi" w:hAnsiTheme="minorHAnsi" w:cstheme="minorHAnsi"/>
                <w:b w:val="0"/>
                <w:sz w:val="22"/>
                <w:szCs w:val="22"/>
              </w:rPr>
              <w:t>to align the accounting pol</w:t>
            </w:r>
            <w:r w:rsidR="009E0299">
              <w:rPr>
                <w:rFonts w:asciiTheme="minorHAnsi" w:hAnsiTheme="minorHAnsi" w:cstheme="minorHAnsi"/>
                <w:b w:val="0"/>
                <w:sz w:val="22"/>
                <w:szCs w:val="22"/>
              </w:rPr>
              <w:t>ic</w:t>
            </w:r>
            <w:r w:rsidR="00247943">
              <w:rPr>
                <w:rFonts w:asciiTheme="minorHAnsi" w:hAnsiTheme="minorHAnsi" w:cstheme="minorHAnsi"/>
                <w:b w:val="0"/>
                <w:sz w:val="22"/>
                <w:szCs w:val="22"/>
              </w:rPr>
              <w:t>i</w:t>
            </w:r>
            <w:r w:rsidR="00693EDE">
              <w:rPr>
                <w:rFonts w:asciiTheme="minorHAnsi" w:hAnsiTheme="minorHAnsi" w:cstheme="minorHAnsi"/>
                <w:b w:val="0"/>
                <w:sz w:val="22"/>
                <w:szCs w:val="22"/>
              </w:rPr>
              <w:t>e</w:t>
            </w:r>
            <w:r w:rsidR="009E0299">
              <w:rPr>
                <w:rFonts w:asciiTheme="minorHAnsi" w:hAnsiTheme="minorHAnsi" w:cstheme="minorHAnsi"/>
                <w:b w:val="0"/>
                <w:sz w:val="22"/>
                <w:szCs w:val="22"/>
              </w:rPr>
              <w:t>s</w:t>
            </w:r>
            <w:r w:rsidR="00693EDE">
              <w:rPr>
                <w:rFonts w:asciiTheme="minorHAnsi" w:hAnsiTheme="minorHAnsi" w:cstheme="minorHAnsi"/>
                <w:b w:val="0"/>
                <w:sz w:val="22"/>
                <w:szCs w:val="22"/>
              </w:rPr>
              <w:t xml:space="preserve"> of the subject in the pro forma information.</w:t>
            </w:r>
          </w:p>
          <w:p w14:paraId="30FE7761" w14:textId="6EC77F29" w:rsidR="00924803" w:rsidRPr="00473B65" w:rsidRDefault="006533FA"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Note: </w:t>
            </w:r>
            <w:r w:rsidR="005B6389">
              <w:rPr>
                <w:rFonts w:asciiTheme="minorHAnsi" w:hAnsiTheme="minorHAnsi" w:cstheme="minorHAnsi"/>
                <w:b w:val="0"/>
                <w:sz w:val="22"/>
                <w:szCs w:val="22"/>
              </w:rPr>
              <w:t xml:space="preserve">When preparing a PLS for a new listing, the reporting of historical financial information for a substantial acquisition/disposal will still have to be </w:t>
            </w:r>
            <w:r w:rsidR="005B6389">
              <w:rPr>
                <w:rFonts w:asciiTheme="minorHAnsi" w:hAnsiTheme="minorHAnsi" w:cstheme="minorHAnsi"/>
                <w:b w:val="0"/>
                <w:sz w:val="22"/>
                <w:szCs w:val="22"/>
              </w:rPr>
              <w:lastRenderedPageBreak/>
              <w:t>aligned</w:t>
            </w:r>
            <w:r w:rsidR="0063631F">
              <w:rPr>
                <w:rFonts w:asciiTheme="minorHAnsi" w:hAnsiTheme="minorHAnsi" w:cstheme="minorHAnsi"/>
                <w:b w:val="0"/>
                <w:sz w:val="22"/>
                <w:szCs w:val="22"/>
              </w:rPr>
              <w:t xml:space="preserve"> to that of the new applicant</w:t>
            </w:r>
            <w:r w:rsidR="005B6389">
              <w:rPr>
                <w:rFonts w:asciiTheme="minorHAnsi" w:hAnsiTheme="minorHAnsi" w:cstheme="minorHAnsi"/>
                <w:b w:val="0"/>
                <w:sz w:val="22"/>
                <w:szCs w:val="22"/>
              </w:rPr>
              <w:t xml:space="preserve">. </w:t>
            </w:r>
            <w:r w:rsidR="00693EDE">
              <w:rPr>
                <w:rFonts w:asciiTheme="minorHAnsi" w:hAnsiTheme="minorHAnsi" w:cstheme="minorHAnsi"/>
                <w:b w:val="0"/>
                <w:sz w:val="22"/>
                <w:szCs w:val="22"/>
              </w:rPr>
              <w:t xml:space="preserve"> </w:t>
            </w:r>
          </w:p>
        </w:tc>
      </w:tr>
      <w:tr w:rsidR="00924803" w:rsidRPr="00473B65" w14:paraId="6C4D06AB" w14:textId="77777777" w:rsidTr="008D79F7">
        <w:tc>
          <w:tcPr>
            <w:tcW w:w="573" w:type="dxa"/>
            <w:shd w:val="clear" w:color="auto" w:fill="BFBFBF"/>
          </w:tcPr>
          <w:p w14:paraId="621A892F" w14:textId="3242898E" w:rsidR="00924803"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6</w:t>
            </w:r>
          </w:p>
        </w:tc>
        <w:tc>
          <w:tcPr>
            <w:tcW w:w="5532" w:type="dxa"/>
            <w:shd w:val="clear" w:color="auto" w:fill="auto"/>
          </w:tcPr>
          <w:p w14:paraId="129858A5" w14:textId="77777777" w:rsidR="00924803" w:rsidRDefault="00924803" w:rsidP="00B35976">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1B92E58E" w14:textId="77777777" w:rsidR="00247943" w:rsidRDefault="00247943" w:rsidP="00B35976">
            <w:pPr>
              <w:pStyle w:val="chaphead"/>
              <w:jc w:val="both"/>
              <w:rPr>
                <w:rFonts w:asciiTheme="minorHAnsi" w:hAnsiTheme="minorHAnsi" w:cstheme="minorHAnsi"/>
                <w:bCs/>
                <w:sz w:val="22"/>
                <w:szCs w:val="22"/>
              </w:rPr>
            </w:pPr>
          </w:p>
          <w:p w14:paraId="6A42D319" w14:textId="4787BF29" w:rsidR="008126F4" w:rsidRDefault="008126F4" w:rsidP="00B35976">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8.4</w:t>
            </w:r>
          </w:p>
          <w:p w14:paraId="30235836" w14:textId="77777777" w:rsidR="00B35976" w:rsidRDefault="00B35976" w:rsidP="00B35976">
            <w:pPr>
              <w:pStyle w:val="chaphead"/>
              <w:jc w:val="both"/>
              <w:rPr>
                <w:rFonts w:asciiTheme="minorHAnsi" w:hAnsiTheme="minorHAnsi" w:cstheme="minorHAnsi"/>
                <w:bCs/>
                <w:sz w:val="22"/>
                <w:szCs w:val="22"/>
              </w:rPr>
            </w:pPr>
          </w:p>
          <w:p w14:paraId="1350BF42" w14:textId="7875EF13" w:rsidR="007605B8" w:rsidRDefault="002F63FB" w:rsidP="00E926F2">
            <w:pPr>
              <w:pStyle w:val="chaphead"/>
              <w:numPr>
                <w:ilvl w:val="0"/>
                <w:numId w:val="42"/>
              </w:numPr>
              <w:shd w:val="clear" w:color="auto" w:fill="FFFFFF" w:themeFill="background1"/>
              <w:jc w:val="both"/>
              <w:rPr>
                <w:rFonts w:asciiTheme="minorHAnsi" w:hAnsiTheme="minorHAnsi" w:cstheme="minorHAnsi"/>
                <w:b w:val="0"/>
                <w:sz w:val="22"/>
                <w:szCs w:val="22"/>
              </w:rPr>
            </w:pPr>
            <w:r w:rsidRPr="007605B8">
              <w:rPr>
                <w:rFonts w:asciiTheme="minorHAnsi" w:hAnsiTheme="minorHAnsi" w:cstheme="minorHAnsi"/>
                <w:b w:val="0"/>
                <w:sz w:val="22"/>
                <w:szCs w:val="22"/>
              </w:rPr>
              <w:t>Reduced the requirement for Category 1 transactions and substantial acquis</w:t>
            </w:r>
            <w:r w:rsidR="00704467" w:rsidRPr="007605B8">
              <w:rPr>
                <w:rFonts w:asciiTheme="minorHAnsi" w:hAnsiTheme="minorHAnsi" w:cstheme="minorHAnsi"/>
                <w:b w:val="0"/>
                <w:sz w:val="22"/>
                <w:szCs w:val="22"/>
              </w:rPr>
              <w:t xml:space="preserve">itions of a Category 1 </w:t>
            </w:r>
            <w:r w:rsidR="007605B8" w:rsidRPr="007605B8">
              <w:rPr>
                <w:rFonts w:asciiTheme="minorHAnsi" w:hAnsiTheme="minorHAnsi" w:cstheme="minorHAnsi"/>
                <w:b w:val="0"/>
                <w:sz w:val="22"/>
                <w:szCs w:val="22"/>
              </w:rPr>
              <w:t xml:space="preserve">subject/new applicant from 3 years to 2 years. </w:t>
            </w:r>
          </w:p>
          <w:p w14:paraId="71829BEB" w14:textId="35FEF869" w:rsidR="00E926F2" w:rsidRPr="00E926F2" w:rsidRDefault="00E926F2" w:rsidP="00E926F2">
            <w:pPr>
              <w:pStyle w:val="chaphead"/>
              <w:shd w:val="clear" w:color="auto" w:fill="FFFFFF" w:themeFill="background1"/>
              <w:jc w:val="both"/>
              <w:rPr>
                <w:rFonts w:asciiTheme="minorHAnsi" w:hAnsiTheme="minorHAnsi" w:cstheme="minorHAnsi"/>
                <w:bCs/>
                <w:color w:val="92D050"/>
                <w:sz w:val="22"/>
                <w:szCs w:val="22"/>
              </w:rPr>
            </w:pPr>
            <w:r>
              <w:rPr>
                <w:rFonts w:asciiTheme="minorHAnsi" w:hAnsiTheme="minorHAnsi" w:cstheme="minorHAnsi"/>
                <w:bCs/>
                <w:color w:val="92D050"/>
                <w:sz w:val="22"/>
                <w:szCs w:val="22"/>
              </w:rPr>
              <w:t xml:space="preserve">                      </w:t>
            </w:r>
            <w:r w:rsidRPr="00E926F2">
              <w:rPr>
                <w:rFonts w:asciiTheme="minorHAnsi" w:hAnsiTheme="minorHAnsi" w:cstheme="minorHAnsi"/>
                <w:bCs/>
                <w:color w:val="92D050"/>
                <w:sz w:val="22"/>
                <w:szCs w:val="22"/>
              </w:rPr>
              <w:t xml:space="preserve">Key amendment: Item </w:t>
            </w:r>
            <w:r>
              <w:rPr>
                <w:rFonts w:asciiTheme="minorHAnsi" w:hAnsiTheme="minorHAnsi" w:cstheme="minorHAnsi"/>
                <w:bCs/>
                <w:color w:val="92D050"/>
                <w:sz w:val="22"/>
                <w:szCs w:val="22"/>
              </w:rPr>
              <w:t>3</w:t>
            </w:r>
          </w:p>
          <w:p w14:paraId="7EC548B1" w14:textId="77777777" w:rsidR="00E926F2" w:rsidRDefault="00E926F2" w:rsidP="00E926F2">
            <w:pPr>
              <w:pStyle w:val="chaphead"/>
              <w:shd w:val="clear" w:color="auto" w:fill="FFFFFF" w:themeFill="background1"/>
              <w:ind w:left="1080"/>
              <w:jc w:val="both"/>
              <w:rPr>
                <w:rFonts w:asciiTheme="minorHAnsi" w:hAnsiTheme="minorHAnsi" w:cstheme="minorHAnsi"/>
                <w:b w:val="0"/>
                <w:sz w:val="22"/>
                <w:szCs w:val="22"/>
              </w:rPr>
            </w:pPr>
          </w:p>
          <w:p w14:paraId="14401029" w14:textId="7CEA344D" w:rsidR="007605B8" w:rsidRDefault="007B258B" w:rsidP="00E926F2">
            <w:pPr>
              <w:pStyle w:val="chaphead"/>
              <w:numPr>
                <w:ilvl w:val="0"/>
                <w:numId w:val="42"/>
              </w:numPr>
              <w:shd w:val="clear" w:color="auto" w:fill="FFFFFF" w:themeFill="background1"/>
              <w:jc w:val="both"/>
              <w:rPr>
                <w:rFonts w:asciiTheme="minorHAnsi" w:hAnsiTheme="minorHAnsi" w:cstheme="minorHAnsi"/>
                <w:b w:val="0"/>
                <w:sz w:val="22"/>
                <w:szCs w:val="22"/>
              </w:rPr>
            </w:pPr>
            <w:r>
              <w:rPr>
                <w:rFonts w:asciiTheme="minorHAnsi" w:hAnsiTheme="minorHAnsi" w:cstheme="minorHAnsi"/>
                <w:b w:val="0"/>
                <w:sz w:val="22"/>
                <w:szCs w:val="22"/>
              </w:rPr>
              <w:t xml:space="preserve">Removed reference to consulting the </w:t>
            </w:r>
            <w:proofErr w:type="spellStart"/>
            <w:r>
              <w:rPr>
                <w:rFonts w:asciiTheme="minorHAnsi" w:hAnsiTheme="minorHAnsi" w:cstheme="minorHAnsi"/>
                <w:b w:val="0"/>
                <w:sz w:val="22"/>
                <w:szCs w:val="22"/>
              </w:rPr>
              <w:t>JSE</w:t>
            </w:r>
            <w:proofErr w:type="spellEnd"/>
            <w:r>
              <w:rPr>
                <w:rFonts w:asciiTheme="minorHAnsi" w:hAnsiTheme="minorHAnsi" w:cstheme="minorHAnsi"/>
                <w:b w:val="0"/>
                <w:sz w:val="22"/>
                <w:szCs w:val="22"/>
              </w:rPr>
              <w:t xml:space="preserve"> for a ruling.</w:t>
            </w:r>
          </w:p>
          <w:p w14:paraId="39E0957B" w14:textId="77777777" w:rsidR="007F40B2" w:rsidRDefault="007F40B2" w:rsidP="00B35976">
            <w:pPr>
              <w:pStyle w:val="chaphead"/>
              <w:jc w:val="both"/>
              <w:rPr>
                <w:rFonts w:asciiTheme="minorHAnsi" w:hAnsiTheme="minorHAnsi" w:cstheme="minorHAnsi"/>
                <w:b w:val="0"/>
                <w:sz w:val="22"/>
                <w:szCs w:val="22"/>
              </w:rPr>
            </w:pPr>
          </w:p>
          <w:p w14:paraId="7D9E923F" w14:textId="14CF8456" w:rsidR="00CB003A" w:rsidRPr="007605B8" w:rsidRDefault="0080157D" w:rsidP="00CA759C">
            <w:pPr>
              <w:pStyle w:val="chaphead"/>
              <w:numPr>
                <w:ilvl w:val="0"/>
                <w:numId w:val="42"/>
              </w:numPr>
              <w:jc w:val="both"/>
              <w:rPr>
                <w:rFonts w:asciiTheme="minorHAnsi" w:hAnsiTheme="minorHAnsi" w:cstheme="minorHAnsi"/>
                <w:b w:val="0"/>
                <w:sz w:val="22"/>
                <w:szCs w:val="22"/>
              </w:rPr>
            </w:pPr>
            <w:r>
              <w:rPr>
                <w:rFonts w:asciiTheme="minorHAnsi" w:hAnsiTheme="minorHAnsi" w:cstheme="minorHAnsi"/>
                <w:b w:val="0"/>
                <w:sz w:val="22"/>
                <w:szCs w:val="22"/>
              </w:rPr>
              <w:t xml:space="preserve">The requirement applicable to </w:t>
            </w:r>
            <w:r w:rsidR="002E1098">
              <w:rPr>
                <w:rFonts w:asciiTheme="minorHAnsi" w:hAnsiTheme="minorHAnsi" w:cstheme="minorHAnsi"/>
                <w:b w:val="0"/>
                <w:sz w:val="22"/>
                <w:szCs w:val="22"/>
              </w:rPr>
              <w:t xml:space="preserve">the scenario where historic financial information </w:t>
            </w:r>
            <w:r w:rsidR="00C85D25">
              <w:rPr>
                <w:rFonts w:asciiTheme="minorHAnsi" w:hAnsiTheme="minorHAnsi" w:cstheme="minorHAnsi"/>
                <w:b w:val="0"/>
                <w:sz w:val="22"/>
                <w:szCs w:val="22"/>
              </w:rPr>
              <w:t>has</w:t>
            </w:r>
            <w:r w:rsidR="002E1098">
              <w:rPr>
                <w:rFonts w:asciiTheme="minorHAnsi" w:hAnsiTheme="minorHAnsi" w:cstheme="minorHAnsi"/>
                <w:b w:val="0"/>
                <w:sz w:val="22"/>
                <w:szCs w:val="22"/>
              </w:rPr>
              <w:t xml:space="preserve"> not prepared in terms of IFRS, </w:t>
            </w:r>
            <w:r w:rsidR="007F40B2">
              <w:rPr>
                <w:rFonts w:asciiTheme="minorHAnsi" w:hAnsiTheme="minorHAnsi" w:cstheme="minorHAnsi"/>
                <w:b w:val="0"/>
                <w:sz w:val="22"/>
                <w:szCs w:val="22"/>
              </w:rPr>
              <w:t>has been repositioned</w:t>
            </w:r>
            <w:r w:rsidR="00C85D25">
              <w:rPr>
                <w:rFonts w:asciiTheme="minorHAnsi" w:hAnsiTheme="minorHAnsi" w:cstheme="minorHAnsi"/>
                <w:b w:val="0"/>
                <w:sz w:val="22"/>
                <w:szCs w:val="22"/>
              </w:rPr>
              <w:t>.</w:t>
            </w:r>
          </w:p>
          <w:p w14:paraId="2F0DBB00" w14:textId="77777777" w:rsidR="00924803" w:rsidRPr="00924803" w:rsidRDefault="00924803" w:rsidP="00B35976">
            <w:pPr>
              <w:pStyle w:val="chaphead"/>
              <w:jc w:val="both"/>
              <w:rPr>
                <w:rFonts w:asciiTheme="minorHAnsi" w:hAnsiTheme="minorHAnsi" w:cstheme="minorHAnsi"/>
                <w:b w:val="0"/>
                <w:sz w:val="22"/>
                <w:szCs w:val="22"/>
              </w:rPr>
            </w:pPr>
          </w:p>
        </w:tc>
        <w:tc>
          <w:tcPr>
            <w:tcW w:w="3955" w:type="dxa"/>
            <w:shd w:val="clear" w:color="auto" w:fill="auto"/>
          </w:tcPr>
          <w:p w14:paraId="312ACF0E" w14:textId="4BA14A98" w:rsidR="00B35976" w:rsidRDefault="002F0C45" w:rsidP="00E926F2">
            <w:pPr>
              <w:pStyle w:val="chaphead"/>
              <w:numPr>
                <w:ilvl w:val="0"/>
                <w:numId w:val="43"/>
              </w:numPr>
              <w:shd w:val="clear" w:color="auto" w:fill="FFFFFF" w:themeFill="background1"/>
              <w:jc w:val="both"/>
              <w:rPr>
                <w:rFonts w:asciiTheme="minorHAnsi" w:hAnsiTheme="minorHAnsi" w:cstheme="minorHAnsi"/>
                <w:b w:val="0"/>
                <w:sz w:val="22"/>
                <w:szCs w:val="22"/>
              </w:rPr>
            </w:pPr>
            <w:r>
              <w:rPr>
                <w:rFonts w:asciiTheme="minorHAnsi" w:hAnsiTheme="minorHAnsi" w:cstheme="minorHAnsi"/>
                <w:b w:val="0"/>
                <w:sz w:val="22"/>
                <w:szCs w:val="22"/>
              </w:rPr>
              <w:t xml:space="preserve">2 years of historic financial information </w:t>
            </w:r>
            <w:r w:rsidR="0025098C">
              <w:rPr>
                <w:rFonts w:asciiTheme="minorHAnsi" w:hAnsiTheme="minorHAnsi" w:cstheme="minorHAnsi"/>
                <w:b w:val="0"/>
                <w:sz w:val="22"/>
                <w:szCs w:val="22"/>
              </w:rPr>
              <w:t xml:space="preserve">is </w:t>
            </w:r>
            <w:r w:rsidR="003E1485">
              <w:rPr>
                <w:rFonts w:asciiTheme="minorHAnsi" w:hAnsiTheme="minorHAnsi" w:cstheme="minorHAnsi"/>
                <w:b w:val="0"/>
                <w:sz w:val="22"/>
                <w:szCs w:val="22"/>
              </w:rPr>
              <w:t>adequate</w:t>
            </w:r>
            <w:r w:rsidR="0025098C">
              <w:rPr>
                <w:rFonts w:asciiTheme="minorHAnsi" w:hAnsiTheme="minorHAnsi" w:cstheme="minorHAnsi"/>
                <w:b w:val="0"/>
                <w:sz w:val="22"/>
                <w:szCs w:val="22"/>
              </w:rPr>
              <w:t xml:space="preserve"> for a shareholder</w:t>
            </w:r>
            <w:r w:rsidR="00205BCB">
              <w:rPr>
                <w:rFonts w:asciiTheme="minorHAnsi" w:hAnsiTheme="minorHAnsi" w:cstheme="minorHAnsi"/>
                <w:b w:val="0"/>
                <w:sz w:val="22"/>
                <w:szCs w:val="22"/>
              </w:rPr>
              <w:t>/investor</w:t>
            </w:r>
            <w:r w:rsidR="0025098C">
              <w:rPr>
                <w:rFonts w:asciiTheme="minorHAnsi" w:hAnsiTheme="minorHAnsi" w:cstheme="minorHAnsi"/>
                <w:b w:val="0"/>
                <w:sz w:val="22"/>
                <w:szCs w:val="22"/>
              </w:rPr>
              <w:t xml:space="preserve"> to make an informed decision. </w:t>
            </w:r>
          </w:p>
          <w:p w14:paraId="3575C16B" w14:textId="77777777" w:rsidR="007B258B" w:rsidRDefault="007B258B" w:rsidP="00E926F2">
            <w:pPr>
              <w:pStyle w:val="chaphead"/>
              <w:shd w:val="clear" w:color="auto" w:fill="FFFFFF" w:themeFill="background1"/>
              <w:jc w:val="both"/>
              <w:rPr>
                <w:rFonts w:asciiTheme="minorHAnsi" w:hAnsiTheme="minorHAnsi" w:cstheme="minorHAnsi"/>
                <w:b w:val="0"/>
                <w:sz w:val="22"/>
                <w:szCs w:val="22"/>
              </w:rPr>
            </w:pPr>
          </w:p>
          <w:p w14:paraId="72257166" w14:textId="2F74409F" w:rsidR="007B258B" w:rsidRDefault="007B258B" w:rsidP="00E926F2">
            <w:pPr>
              <w:pStyle w:val="chaphead"/>
              <w:numPr>
                <w:ilvl w:val="0"/>
                <w:numId w:val="43"/>
              </w:numPr>
              <w:shd w:val="clear" w:color="auto" w:fill="FFFFFF" w:themeFill="background1"/>
              <w:jc w:val="both"/>
              <w:rPr>
                <w:rFonts w:asciiTheme="minorHAnsi" w:hAnsiTheme="minorHAnsi" w:cstheme="minorHAnsi"/>
                <w:b w:val="0"/>
                <w:sz w:val="22"/>
                <w:szCs w:val="22"/>
              </w:rPr>
            </w:pPr>
            <w:r>
              <w:rPr>
                <w:rFonts w:asciiTheme="minorHAnsi" w:hAnsiTheme="minorHAnsi" w:cstheme="minorHAnsi"/>
                <w:b w:val="0"/>
                <w:sz w:val="22"/>
                <w:szCs w:val="22"/>
              </w:rPr>
              <w:t>Th</w:t>
            </w:r>
            <w:r w:rsidR="00B35976">
              <w:rPr>
                <w:rFonts w:asciiTheme="minorHAnsi" w:hAnsiTheme="minorHAnsi" w:cstheme="minorHAnsi"/>
                <w:b w:val="0"/>
                <w:sz w:val="22"/>
                <w:szCs w:val="22"/>
              </w:rPr>
              <w:t xml:space="preserve">e </w:t>
            </w:r>
            <w:proofErr w:type="spellStart"/>
            <w:r w:rsidR="00B35976">
              <w:rPr>
                <w:rFonts w:asciiTheme="minorHAnsi" w:hAnsiTheme="minorHAnsi" w:cstheme="minorHAnsi"/>
                <w:b w:val="0"/>
                <w:sz w:val="22"/>
                <w:szCs w:val="22"/>
              </w:rPr>
              <w:t>JSE</w:t>
            </w:r>
            <w:proofErr w:type="spellEnd"/>
            <w:r w:rsidR="00B35976">
              <w:rPr>
                <w:rFonts w:asciiTheme="minorHAnsi" w:hAnsiTheme="minorHAnsi" w:cstheme="minorHAnsi"/>
                <w:b w:val="0"/>
                <w:sz w:val="22"/>
                <w:szCs w:val="22"/>
              </w:rPr>
              <w:t xml:space="preserve"> can be approached with a ruling at any stage. </w:t>
            </w:r>
          </w:p>
          <w:p w14:paraId="4738F944" w14:textId="77777777" w:rsidR="007F40B2" w:rsidRDefault="007F40B2" w:rsidP="00E926F2">
            <w:pPr>
              <w:pStyle w:val="chaphead"/>
              <w:shd w:val="clear" w:color="auto" w:fill="FFFFFF" w:themeFill="background1"/>
              <w:jc w:val="both"/>
              <w:rPr>
                <w:rFonts w:asciiTheme="minorHAnsi" w:hAnsiTheme="minorHAnsi" w:cstheme="minorHAnsi"/>
                <w:b w:val="0"/>
                <w:sz w:val="22"/>
                <w:szCs w:val="22"/>
              </w:rPr>
            </w:pPr>
          </w:p>
          <w:p w14:paraId="3CCBAA32" w14:textId="43F38D55" w:rsidR="007F40B2" w:rsidRPr="00473B65" w:rsidRDefault="007F40B2" w:rsidP="00E926F2">
            <w:pPr>
              <w:pStyle w:val="chaphead"/>
              <w:numPr>
                <w:ilvl w:val="0"/>
                <w:numId w:val="43"/>
              </w:numPr>
              <w:shd w:val="clear" w:color="auto" w:fill="FFFFFF" w:themeFill="background1"/>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w:t>
            </w:r>
            <w:r w:rsidR="002043E2">
              <w:rPr>
                <w:rFonts w:asciiTheme="minorHAnsi" w:hAnsiTheme="minorHAnsi" w:cstheme="minorHAnsi"/>
                <w:b w:val="0"/>
                <w:sz w:val="22"/>
                <w:szCs w:val="22"/>
              </w:rPr>
              <w:t xml:space="preserve">the </w:t>
            </w:r>
            <w:r w:rsidR="00724AAB">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924803" w:rsidRPr="00473B65" w14:paraId="0AFD5855" w14:textId="77777777" w:rsidTr="008D79F7">
        <w:tc>
          <w:tcPr>
            <w:tcW w:w="573" w:type="dxa"/>
            <w:shd w:val="clear" w:color="auto" w:fill="BFBFBF"/>
          </w:tcPr>
          <w:p w14:paraId="3B43E350" w14:textId="3DA3DBA3" w:rsidR="00924803"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7</w:t>
            </w:r>
          </w:p>
        </w:tc>
        <w:tc>
          <w:tcPr>
            <w:tcW w:w="5532" w:type="dxa"/>
            <w:shd w:val="clear" w:color="auto" w:fill="auto"/>
          </w:tcPr>
          <w:p w14:paraId="40EB865F" w14:textId="77777777" w:rsidR="00924803" w:rsidRDefault="00924803" w:rsidP="00924803">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10FB792F" w14:textId="77777777" w:rsidR="00C52AC9" w:rsidRDefault="00C52AC9" w:rsidP="00924803">
            <w:pPr>
              <w:pStyle w:val="chaphead"/>
              <w:jc w:val="both"/>
              <w:rPr>
                <w:rFonts w:asciiTheme="minorHAnsi" w:hAnsiTheme="minorHAnsi" w:cstheme="minorHAnsi"/>
                <w:bCs/>
                <w:sz w:val="22"/>
                <w:szCs w:val="22"/>
              </w:rPr>
            </w:pPr>
          </w:p>
          <w:p w14:paraId="15DF67A8" w14:textId="3CFF8C5B" w:rsidR="00C52AC9" w:rsidRDefault="00C52AC9" w:rsidP="00C52AC9">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w:t>
            </w:r>
            <w:r w:rsidR="00CF299B">
              <w:rPr>
                <w:rFonts w:asciiTheme="minorHAnsi" w:hAnsiTheme="minorHAnsi" w:cstheme="minorHAnsi"/>
                <w:bCs/>
                <w:sz w:val="22"/>
                <w:szCs w:val="22"/>
              </w:rPr>
              <w:t>7</w:t>
            </w:r>
          </w:p>
          <w:p w14:paraId="2BFADBC8" w14:textId="77777777" w:rsidR="00B40BB9" w:rsidRDefault="00B40BB9" w:rsidP="00C52AC9">
            <w:pPr>
              <w:pStyle w:val="chaphead"/>
              <w:jc w:val="both"/>
              <w:rPr>
                <w:rFonts w:asciiTheme="minorHAnsi" w:hAnsiTheme="minorHAnsi" w:cstheme="minorHAnsi"/>
                <w:bCs/>
                <w:sz w:val="22"/>
                <w:szCs w:val="22"/>
              </w:rPr>
            </w:pPr>
          </w:p>
          <w:p w14:paraId="36745612" w14:textId="1EBAD9A6" w:rsidR="00924803" w:rsidRPr="00473B65" w:rsidRDefault="00F04AA2" w:rsidP="00E42EAA">
            <w:pPr>
              <w:pStyle w:val="chaphead"/>
              <w:spacing w:after="240"/>
              <w:jc w:val="both"/>
              <w:rPr>
                <w:rFonts w:asciiTheme="minorHAnsi" w:hAnsiTheme="minorHAnsi" w:cstheme="minorHAnsi"/>
                <w:bCs/>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tc>
        <w:tc>
          <w:tcPr>
            <w:tcW w:w="3955" w:type="dxa"/>
            <w:shd w:val="clear" w:color="auto" w:fill="auto"/>
          </w:tcPr>
          <w:p w14:paraId="2816BA7F" w14:textId="219F1E4B" w:rsidR="00924803" w:rsidRPr="00473B65" w:rsidRDefault="00B40BB9"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724AAB">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145177" w:rsidRPr="00473B65" w14:paraId="4CEF7629" w14:textId="77777777" w:rsidTr="008D79F7">
        <w:tc>
          <w:tcPr>
            <w:tcW w:w="573" w:type="dxa"/>
            <w:shd w:val="clear" w:color="auto" w:fill="BFBFBF"/>
          </w:tcPr>
          <w:p w14:paraId="715324A3" w14:textId="522DC7E4" w:rsidR="00145177" w:rsidRPr="00473B65" w:rsidRDefault="005D2C9F" w:rsidP="00145177">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8</w:t>
            </w:r>
          </w:p>
        </w:tc>
        <w:tc>
          <w:tcPr>
            <w:tcW w:w="5532" w:type="dxa"/>
            <w:shd w:val="clear" w:color="auto" w:fill="auto"/>
          </w:tcPr>
          <w:p w14:paraId="314B20E4" w14:textId="77777777" w:rsidR="00145177" w:rsidRDefault="00145177" w:rsidP="00145177">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2A39984E" w14:textId="77777777" w:rsidR="00145177" w:rsidRDefault="00145177" w:rsidP="00145177">
            <w:pPr>
              <w:pStyle w:val="chaphead"/>
              <w:jc w:val="both"/>
              <w:rPr>
                <w:rFonts w:asciiTheme="minorHAnsi" w:hAnsiTheme="minorHAnsi" w:cstheme="minorHAnsi"/>
                <w:bCs/>
                <w:sz w:val="22"/>
                <w:szCs w:val="22"/>
              </w:rPr>
            </w:pPr>
          </w:p>
          <w:p w14:paraId="7E94BB21" w14:textId="0C2175B2" w:rsidR="00145177" w:rsidRDefault="00145177" w:rsidP="00145177">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8.8</w:t>
            </w:r>
          </w:p>
          <w:p w14:paraId="2ADBD62E" w14:textId="77777777" w:rsidR="00145177" w:rsidRDefault="00145177" w:rsidP="00145177">
            <w:pPr>
              <w:pStyle w:val="chaphead"/>
              <w:jc w:val="both"/>
              <w:rPr>
                <w:rFonts w:asciiTheme="minorHAnsi" w:hAnsiTheme="minorHAnsi" w:cstheme="minorHAnsi"/>
                <w:bCs/>
                <w:sz w:val="22"/>
                <w:szCs w:val="22"/>
              </w:rPr>
            </w:pPr>
          </w:p>
          <w:p w14:paraId="4EB4597C" w14:textId="60FFD751" w:rsidR="00145177" w:rsidRDefault="00344A2A" w:rsidP="00BB3BCF">
            <w:pPr>
              <w:pStyle w:val="chaphead"/>
              <w:numPr>
                <w:ilvl w:val="0"/>
                <w:numId w:val="44"/>
              </w:numPr>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t>
            </w:r>
            <w:r w:rsidR="00145177">
              <w:rPr>
                <w:rFonts w:asciiTheme="minorHAnsi" w:hAnsiTheme="minorHAnsi" w:cstheme="minorHAnsi"/>
                <w:b w:val="0"/>
                <w:sz w:val="22"/>
                <w:szCs w:val="22"/>
              </w:rPr>
              <w:t xml:space="preserve">wording and </w:t>
            </w:r>
            <w:r w:rsidR="00F04AA2">
              <w:rPr>
                <w:rFonts w:asciiTheme="minorHAnsi" w:hAnsiTheme="minorHAnsi" w:cstheme="minorHAnsi"/>
                <w:b w:val="0"/>
                <w:sz w:val="22"/>
                <w:szCs w:val="22"/>
              </w:rPr>
              <w:t xml:space="preserve">changed </w:t>
            </w:r>
            <w:r w:rsidR="00145177">
              <w:rPr>
                <w:rFonts w:asciiTheme="minorHAnsi" w:hAnsiTheme="minorHAnsi" w:cstheme="minorHAnsi"/>
                <w:b w:val="0"/>
                <w:sz w:val="22"/>
                <w:szCs w:val="22"/>
              </w:rPr>
              <w:t xml:space="preserve">positioning. </w:t>
            </w:r>
            <w:r w:rsidR="00145177" w:rsidRPr="00162C40">
              <w:rPr>
                <w:rFonts w:asciiTheme="minorHAnsi" w:hAnsiTheme="minorHAnsi" w:cstheme="minorHAnsi"/>
                <w:b w:val="0"/>
                <w:sz w:val="22"/>
                <w:szCs w:val="22"/>
              </w:rPr>
              <w:t xml:space="preserve"> </w:t>
            </w:r>
          </w:p>
          <w:p w14:paraId="77175F7D" w14:textId="77777777" w:rsidR="00E97492" w:rsidRDefault="00E97492" w:rsidP="00145177">
            <w:pPr>
              <w:pStyle w:val="chaphead"/>
              <w:jc w:val="both"/>
              <w:rPr>
                <w:rFonts w:asciiTheme="minorHAnsi" w:hAnsiTheme="minorHAnsi" w:cstheme="minorHAnsi"/>
                <w:sz w:val="22"/>
                <w:szCs w:val="22"/>
              </w:rPr>
            </w:pPr>
          </w:p>
          <w:p w14:paraId="4F14FCEB" w14:textId="3DE7C575" w:rsidR="00E97492" w:rsidRPr="00BB3BCF" w:rsidRDefault="00BB3BCF" w:rsidP="00BB3BCF">
            <w:pPr>
              <w:pStyle w:val="chaphead"/>
              <w:numPr>
                <w:ilvl w:val="0"/>
                <w:numId w:val="44"/>
              </w:numPr>
              <w:jc w:val="both"/>
              <w:rPr>
                <w:rFonts w:asciiTheme="minorHAnsi" w:hAnsiTheme="minorHAnsi" w:cstheme="minorHAnsi"/>
                <w:b w:val="0"/>
                <w:sz w:val="22"/>
                <w:szCs w:val="22"/>
              </w:rPr>
            </w:pPr>
            <w:r w:rsidRPr="00BB3BCF">
              <w:rPr>
                <w:rFonts w:asciiTheme="minorHAnsi" w:hAnsiTheme="minorHAnsi" w:cstheme="minorHAnsi"/>
                <w:b w:val="0"/>
                <w:sz w:val="22"/>
                <w:szCs w:val="22"/>
              </w:rPr>
              <w:t xml:space="preserve">Included reference to interim results where this financial information has not been included in a </w:t>
            </w:r>
            <w:r w:rsidR="00724AAB">
              <w:rPr>
                <w:rFonts w:asciiTheme="minorHAnsi" w:hAnsiTheme="minorHAnsi" w:cstheme="minorHAnsi"/>
                <w:b w:val="0"/>
                <w:sz w:val="22"/>
                <w:szCs w:val="22"/>
              </w:rPr>
              <w:t>PLS</w:t>
            </w:r>
            <w:r w:rsidRPr="00BB3BCF">
              <w:rPr>
                <w:rFonts w:asciiTheme="minorHAnsi" w:hAnsiTheme="minorHAnsi" w:cstheme="minorHAnsi"/>
                <w:b w:val="0"/>
                <w:sz w:val="22"/>
                <w:szCs w:val="22"/>
              </w:rPr>
              <w:t xml:space="preserve">. </w:t>
            </w:r>
          </w:p>
          <w:p w14:paraId="1DB17AFA" w14:textId="77777777" w:rsidR="00145177" w:rsidRPr="00473B65" w:rsidRDefault="00145177" w:rsidP="00145177">
            <w:pPr>
              <w:pStyle w:val="chaphead"/>
              <w:spacing w:after="240"/>
              <w:jc w:val="both"/>
              <w:rPr>
                <w:rFonts w:asciiTheme="minorHAnsi" w:hAnsiTheme="minorHAnsi" w:cstheme="minorHAnsi"/>
                <w:bCs/>
                <w:sz w:val="22"/>
                <w:szCs w:val="22"/>
              </w:rPr>
            </w:pPr>
          </w:p>
        </w:tc>
        <w:tc>
          <w:tcPr>
            <w:tcW w:w="3955" w:type="dxa"/>
            <w:shd w:val="clear" w:color="auto" w:fill="auto"/>
          </w:tcPr>
          <w:p w14:paraId="5BF5487A" w14:textId="1CAB9047" w:rsidR="00145177" w:rsidRDefault="00BB3BCF" w:rsidP="00BB3BCF">
            <w:pPr>
              <w:pStyle w:val="chaphead"/>
              <w:numPr>
                <w:ilvl w:val="0"/>
                <w:numId w:val="45"/>
              </w:numPr>
              <w:spacing w:after="240"/>
              <w:jc w:val="both"/>
              <w:rPr>
                <w:rFonts w:asciiTheme="minorHAnsi" w:hAnsiTheme="minorHAnsi" w:cstheme="minorHAnsi"/>
                <w:b w:val="0"/>
                <w:sz w:val="22"/>
                <w:szCs w:val="22"/>
              </w:rPr>
            </w:pPr>
            <w:r>
              <w:rPr>
                <w:rFonts w:asciiTheme="minorHAnsi" w:hAnsiTheme="minorHAnsi" w:cstheme="minorHAnsi"/>
                <w:b w:val="0"/>
                <w:sz w:val="22"/>
                <w:szCs w:val="22"/>
              </w:rPr>
              <w:t>S</w:t>
            </w:r>
            <w:r w:rsidR="00145177">
              <w:rPr>
                <w:rFonts w:asciiTheme="minorHAnsi" w:hAnsiTheme="minorHAnsi" w:cstheme="minorHAnsi"/>
                <w:b w:val="0"/>
                <w:sz w:val="22"/>
                <w:szCs w:val="22"/>
              </w:rPr>
              <w:t xml:space="preserve">implified and positioned under the </w:t>
            </w:r>
            <w:r w:rsidR="00724AAB">
              <w:rPr>
                <w:rFonts w:asciiTheme="minorHAnsi" w:hAnsiTheme="minorHAnsi" w:cstheme="minorHAnsi"/>
                <w:b w:val="0"/>
                <w:sz w:val="22"/>
                <w:szCs w:val="22"/>
              </w:rPr>
              <w:t>s</w:t>
            </w:r>
            <w:r w:rsidR="00145177">
              <w:rPr>
                <w:rFonts w:asciiTheme="minorHAnsi" w:hAnsiTheme="minorHAnsi" w:cstheme="minorHAnsi"/>
                <w:b w:val="0"/>
                <w:sz w:val="22"/>
                <w:szCs w:val="22"/>
              </w:rPr>
              <w:t>pecific requirements section.</w:t>
            </w:r>
          </w:p>
          <w:p w14:paraId="3CC782BE" w14:textId="444688ED" w:rsidR="00BB3BCF" w:rsidRPr="00473B65" w:rsidRDefault="00AC64F7" w:rsidP="00BB3BCF">
            <w:pPr>
              <w:pStyle w:val="chaphead"/>
              <w:numPr>
                <w:ilvl w:val="0"/>
                <w:numId w:val="45"/>
              </w:numPr>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There could be a scenario where interim results are published soon after publication of a </w:t>
            </w:r>
            <w:r w:rsidR="00724AAB">
              <w:rPr>
                <w:rFonts w:asciiTheme="minorHAnsi" w:hAnsiTheme="minorHAnsi" w:cstheme="minorHAnsi"/>
                <w:b w:val="0"/>
                <w:sz w:val="22"/>
                <w:szCs w:val="22"/>
              </w:rPr>
              <w:t xml:space="preserve">PLS </w:t>
            </w:r>
            <w:r>
              <w:rPr>
                <w:rFonts w:asciiTheme="minorHAnsi" w:hAnsiTheme="minorHAnsi" w:cstheme="minorHAnsi"/>
                <w:b w:val="0"/>
                <w:sz w:val="22"/>
                <w:szCs w:val="22"/>
              </w:rPr>
              <w:t xml:space="preserve">or shortly after listing. </w:t>
            </w:r>
            <w:r w:rsidR="00567B85">
              <w:rPr>
                <w:rFonts w:asciiTheme="minorHAnsi" w:hAnsiTheme="minorHAnsi" w:cstheme="minorHAnsi"/>
                <w:b w:val="0"/>
                <w:sz w:val="22"/>
                <w:szCs w:val="22"/>
              </w:rPr>
              <w:t xml:space="preserve">There is now reference to both annual results and interim results. </w:t>
            </w:r>
          </w:p>
        </w:tc>
      </w:tr>
      <w:tr w:rsidR="00924803" w:rsidRPr="00473B65" w14:paraId="154D930A" w14:textId="77777777" w:rsidTr="008D79F7">
        <w:tc>
          <w:tcPr>
            <w:tcW w:w="573" w:type="dxa"/>
            <w:shd w:val="clear" w:color="auto" w:fill="BFBFBF"/>
          </w:tcPr>
          <w:p w14:paraId="3B545165" w14:textId="415A6133" w:rsidR="00924803"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9</w:t>
            </w:r>
          </w:p>
        </w:tc>
        <w:tc>
          <w:tcPr>
            <w:tcW w:w="5532" w:type="dxa"/>
            <w:shd w:val="clear" w:color="auto" w:fill="auto"/>
          </w:tcPr>
          <w:p w14:paraId="2C0A81BA" w14:textId="77777777" w:rsidR="00924803" w:rsidRDefault="00924803" w:rsidP="00924803">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7F2DD851" w14:textId="77777777" w:rsidR="0052729D" w:rsidRDefault="0052729D" w:rsidP="00924803">
            <w:pPr>
              <w:pStyle w:val="chaphead"/>
              <w:jc w:val="both"/>
              <w:rPr>
                <w:rFonts w:asciiTheme="minorHAnsi" w:hAnsiTheme="minorHAnsi" w:cstheme="minorHAnsi"/>
                <w:bCs/>
                <w:sz w:val="22"/>
                <w:szCs w:val="22"/>
              </w:rPr>
            </w:pPr>
          </w:p>
          <w:p w14:paraId="65152279" w14:textId="3DE1748F" w:rsidR="0052729D" w:rsidRDefault="0052729D" w:rsidP="0052729D">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8.9</w:t>
            </w:r>
          </w:p>
          <w:p w14:paraId="7AFA93EF" w14:textId="77777777" w:rsidR="0052729D" w:rsidRDefault="0052729D" w:rsidP="00924803">
            <w:pPr>
              <w:pStyle w:val="chaphead"/>
              <w:jc w:val="both"/>
              <w:rPr>
                <w:rFonts w:asciiTheme="minorHAnsi" w:hAnsiTheme="minorHAnsi" w:cstheme="minorHAnsi"/>
                <w:bCs/>
                <w:sz w:val="22"/>
                <w:szCs w:val="22"/>
              </w:rPr>
            </w:pPr>
          </w:p>
          <w:p w14:paraId="228BCDA7" w14:textId="5D4AFB43" w:rsidR="0052729D" w:rsidRPr="00423C7E" w:rsidRDefault="0052729D" w:rsidP="00924803">
            <w:pPr>
              <w:pStyle w:val="chaphead"/>
              <w:jc w:val="both"/>
              <w:rPr>
                <w:rFonts w:asciiTheme="minorHAnsi" w:hAnsiTheme="minorHAnsi" w:cstheme="minorHAnsi"/>
                <w:b w:val="0"/>
                <w:sz w:val="22"/>
                <w:szCs w:val="22"/>
              </w:rPr>
            </w:pPr>
            <w:r w:rsidRPr="00423C7E">
              <w:rPr>
                <w:rFonts w:asciiTheme="minorHAnsi" w:hAnsiTheme="minorHAnsi" w:cstheme="minorHAnsi"/>
                <w:b w:val="0"/>
                <w:sz w:val="22"/>
                <w:szCs w:val="22"/>
              </w:rPr>
              <w:t>Removed the following:</w:t>
            </w:r>
          </w:p>
          <w:p w14:paraId="3CAEEC3D" w14:textId="77777777" w:rsidR="0052729D" w:rsidRDefault="0052729D" w:rsidP="00924803">
            <w:pPr>
              <w:pStyle w:val="chaphead"/>
              <w:jc w:val="both"/>
              <w:rPr>
                <w:rFonts w:asciiTheme="minorHAnsi" w:hAnsiTheme="minorHAnsi" w:cstheme="minorHAnsi"/>
                <w:bCs/>
                <w:sz w:val="22"/>
                <w:szCs w:val="22"/>
              </w:rPr>
            </w:pPr>
          </w:p>
          <w:p w14:paraId="2772CAED" w14:textId="77777777" w:rsidR="00924803" w:rsidRDefault="009E40FE" w:rsidP="007D22DB">
            <w:pPr>
              <w:pStyle w:val="chaphead"/>
              <w:jc w:val="both"/>
              <w:rPr>
                <w:rFonts w:asciiTheme="minorHAnsi" w:hAnsiTheme="minorHAnsi" w:cstheme="minorHAnsi"/>
                <w:b w:val="0"/>
                <w:i/>
                <w:iCs/>
                <w:sz w:val="22"/>
                <w:szCs w:val="22"/>
              </w:rPr>
            </w:pPr>
            <w:r w:rsidRPr="009E40FE">
              <w:rPr>
                <w:rFonts w:asciiTheme="minorHAnsi" w:hAnsiTheme="minorHAnsi" w:cstheme="minorHAnsi"/>
                <w:b w:val="0"/>
                <w:i/>
                <w:iCs/>
                <w:sz w:val="22"/>
                <w:szCs w:val="22"/>
              </w:rPr>
              <w:t>“Where other historical financial information has been made available to the issuer’s holders of securities subsequent to the issuer’s latest financial year-end, such other historical financial information is also to be presented.”</w:t>
            </w:r>
          </w:p>
          <w:p w14:paraId="2CC358D3" w14:textId="003390AE" w:rsidR="00F04AA2" w:rsidRPr="007D22DB" w:rsidRDefault="00F04AA2" w:rsidP="007D22DB">
            <w:pPr>
              <w:pStyle w:val="chaphead"/>
              <w:jc w:val="both"/>
              <w:rPr>
                <w:rFonts w:asciiTheme="minorHAnsi" w:hAnsiTheme="minorHAnsi" w:cstheme="minorHAnsi"/>
                <w:b w:val="0"/>
                <w:i/>
                <w:iCs/>
                <w:sz w:val="22"/>
                <w:szCs w:val="22"/>
              </w:rPr>
            </w:pPr>
          </w:p>
        </w:tc>
        <w:tc>
          <w:tcPr>
            <w:tcW w:w="3955" w:type="dxa"/>
            <w:shd w:val="clear" w:color="auto" w:fill="auto"/>
          </w:tcPr>
          <w:p w14:paraId="5D3354EB" w14:textId="61DA897C" w:rsidR="001E6A48" w:rsidRPr="00473B65" w:rsidRDefault="00F53177"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Requirements </w:t>
            </w:r>
            <w:r w:rsidR="00D250CA">
              <w:rPr>
                <w:rFonts w:asciiTheme="minorHAnsi" w:hAnsiTheme="minorHAnsi" w:cstheme="minorHAnsi"/>
                <w:b w:val="0"/>
                <w:sz w:val="22"/>
                <w:szCs w:val="22"/>
              </w:rPr>
              <w:t>already make this clear in the above requirement</w:t>
            </w:r>
            <w:r w:rsidR="008D0543">
              <w:rPr>
                <w:rFonts w:asciiTheme="minorHAnsi" w:hAnsiTheme="minorHAnsi" w:cstheme="minorHAnsi"/>
                <w:b w:val="0"/>
                <w:sz w:val="22"/>
                <w:szCs w:val="22"/>
              </w:rPr>
              <w:t xml:space="preserve">. </w:t>
            </w:r>
            <w:r w:rsidR="00D00F3F">
              <w:rPr>
                <w:rFonts w:asciiTheme="minorHAnsi" w:hAnsiTheme="minorHAnsi" w:cstheme="minorHAnsi"/>
                <w:b w:val="0"/>
                <w:sz w:val="22"/>
                <w:szCs w:val="22"/>
              </w:rPr>
              <w:t xml:space="preserve"> </w:t>
            </w:r>
          </w:p>
        </w:tc>
      </w:tr>
      <w:tr w:rsidR="00E13F4F" w:rsidRPr="00473B65" w14:paraId="4DB67045" w14:textId="77777777" w:rsidTr="008D79F7">
        <w:tc>
          <w:tcPr>
            <w:tcW w:w="573" w:type="dxa"/>
            <w:shd w:val="clear" w:color="auto" w:fill="BFBFBF"/>
          </w:tcPr>
          <w:p w14:paraId="224E622D" w14:textId="6680238C" w:rsidR="00E13F4F"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10</w:t>
            </w:r>
          </w:p>
        </w:tc>
        <w:tc>
          <w:tcPr>
            <w:tcW w:w="5532" w:type="dxa"/>
            <w:shd w:val="clear" w:color="auto" w:fill="auto"/>
          </w:tcPr>
          <w:p w14:paraId="20FBD372" w14:textId="77777777" w:rsidR="00E13F4F" w:rsidRDefault="00E13F4F" w:rsidP="00E13F4F">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77EB8B9C" w14:textId="77777777" w:rsidR="00E13F4F" w:rsidRDefault="00E13F4F" w:rsidP="00E13F4F">
            <w:pPr>
              <w:pStyle w:val="chaphead"/>
              <w:jc w:val="both"/>
              <w:rPr>
                <w:rFonts w:asciiTheme="minorHAnsi" w:hAnsiTheme="minorHAnsi" w:cstheme="minorHAnsi"/>
                <w:bCs/>
                <w:sz w:val="22"/>
                <w:szCs w:val="22"/>
              </w:rPr>
            </w:pPr>
          </w:p>
          <w:p w14:paraId="2257DFA7" w14:textId="4A6FA4A8" w:rsidR="00E13F4F" w:rsidRDefault="00E13F4F" w:rsidP="00E13F4F">
            <w:pPr>
              <w:pStyle w:val="chaphead"/>
              <w:jc w:val="both"/>
              <w:rPr>
                <w:rFonts w:asciiTheme="minorHAnsi" w:hAnsiTheme="minorHAnsi" w:cstheme="minorHAnsi"/>
                <w:bCs/>
                <w:sz w:val="22"/>
                <w:szCs w:val="22"/>
              </w:rPr>
            </w:pPr>
            <w:r>
              <w:rPr>
                <w:rFonts w:asciiTheme="minorHAnsi" w:hAnsiTheme="minorHAnsi" w:cstheme="minorHAnsi"/>
                <w:bCs/>
                <w:sz w:val="22"/>
                <w:szCs w:val="22"/>
              </w:rPr>
              <w:lastRenderedPageBreak/>
              <w:t>Paragraph 8.10</w:t>
            </w:r>
          </w:p>
          <w:p w14:paraId="57FCDEE8" w14:textId="77777777" w:rsidR="00E13F4F" w:rsidRDefault="00E13F4F" w:rsidP="00E13F4F">
            <w:pPr>
              <w:pStyle w:val="chaphead"/>
              <w:jc w:val="both"/>
              <w:rPr>
                <w:rFonts w:asciiTheme="minorHAnsi" w:hAnsiTheme="minorHAnsi" w:cstheme="minorHAnsi"/>
                <w:bCs/>
                <w:sz w:val="22"/>
                <w:szCs w:val="22"/>
              </w:rPr>
            </w:pPr>
          </w:p>
          <w:p w14:paraId="7395B2B1" w14:textId="32AA334F" w:rsidR="00E13F4F" w:rsidRDefault="00E13F4F" w:rsidP="00E13F4F">
            <w:pPr>
              <w:pStyle w:val="chaphead"/>
              <w:jc w:val="both"/>
              <w:rPr>
                <w:rFonts w:asciiTheme="minorHAnsi" w:hAnsiTheme="minorHAnsi" w:cstheme="minorHAnsi"/>
                <w:b w:val="0"/>
                <w:sz w:val="22"/>
                <w:szCs w:val="22"/>
              </w:rPr>
            </w:pPr>
            <w:r w:rsidRPr="00600553">
              <w:rPr>
                <w:rFonts w:asciiTheme="minorHAnsi" w:hAnsiTheme="minorHAnsi" w:cstheme="minorHAnsi"/>
                <w:b w:val="0"/>
                <w:sz w:val="22"/>
                <w:szCs w:val="22"/>
              </w:rPr>
              <w:t xml:space="preserve">Inserted the following wording to clarify that this requirement is only applicable for </w:t>
            </w:r>
            <w:r w:rsidR="00735F4C" w:rsidRPr="00600553">
              <w:rPr>
                <w:rFonts w:asciiTheme="minorHAnsi" w:hAnsiTheme="minorHAnsi" w:cstheme="minorHAnsi"/>
                <w:b w:val="0"/>
                <w:sz w:val="22"/>
                <w:szCs w:val="22"/>
              </w:rPr>
              <w:t xml:space="preserve">historical </w:t>
            </w:r>
            <w:r w:rsidR="00600553" w:rsidRPr="00600553">
              <w:rPr>
                <w:rFonts w:asciiTheme="minorHAnsi" w:hAnsiTheme="minorHAnsi" w:cstheme="minorHAnsi"/>
                <w:b w:val="0"/>
                <w:sz w:val="22"/>
                <w:szCs w:val="22"/>
              </w:rPr>
              <w:t>financial</w:t>
            </w:r>
            <w:r w:rsidR="00735F4C" w:rsidRPr="00600553">
              <w:rPr>
                <w:rFonts w:asciiTheme="minorHAnsi" w:hAnsiTheme="minorHAnsi" w:cstheme="minorHAnsi"/>
                <w:b w:val="0"/>
                <w:sz w:val="22"/>
                <w:szCs w:val="22"/>
              </w:rPr>
              <w:t xml:space="preserve"> information on Category 1 subjects and/or substantial </w:t>
            </w:r>
            <w:r w:rsidR="00600553" w:rsidRPr="00600553">
              <w:rPr>
                <w:rFonts w:asciiTheme="minorHAnsi" w:hAnsiTheme="minorHAnsi" w:cstheme="minorHAnsi"/>
                <w:b w:val="0"/>
                <w:sz w:val="22"/>
                <w:szCs w:val="22"/>
              </w:rPr>
              <w:t>acquisitions</w:t>
            </w:r>
            <w:r w:rsidR="00735F4C" w:rsidRPr="00600553">
              <w:rPr>
                <w:rFonts w:asciiTheme="minorHAnsi" w:hAnsiTheme="minorHAnsi" w:cstheme="minorHAnsi"/>
                <w:b w:val="0"/>
                <w:sz w:val="22"/>
                <w:szCs w:val="22"/>
              </w:rPr>
              <w:t xml:space="preserve">/disposals of Category 1 subjects. </w:t>
            </w:r>
          </w:p>
          <w:p w14:paraId="16AB3B87" w14:textId="77777777" w:rsidR="00600553" w:rsidRDefault="00600553" w:rsidP="00E13F4F">
            <w:pPr>
              <w:pStyle w:val="chaphead"/>
              <w:jc w:val="both"/>
              <w:rPr>
                <w:rFonts w:asciiTheme="minorHAnsi" w:hAnsiTheme="minorHAnsi" w:cstheme="minorHAnsi"/>
                <w:b w:val="0"/>
                <w:sz w:val="22"/>
                <w:szCs w:val="22"/>
              </w:rPr>
            </w:pPr>
          </w:p>
          <w:p w14:paraId="165FDE00" w14:textId="6FF5716E" w:rsidR="00600553" w:rsidRPr="00E92755" w:rsidRDefault="00E92755" w:rsidP="00E13F4F">
            <w:pPr>
              <w:pStyle w:val="chaphead"/>
              <w:jc w:val="both"/>
              <w:rPr>
                <w:rFonts w:asciiTheme="minorHAnsi" w:hAnsiTheme="minorHAnsi" w:cstheme="minorHAnsi"/>
                <w:b w:val="0"/>
                <w:i/>
                <w:iCs/>
                <w:sz w:val="22"/>
                <w:szCs w:val="22"/>
              </w:rPr>
            </w:pPr>
            <w:r>
              <w:rPr>
                <w:rFonts w:asciiTheme="minorHAnsi" w:hAnsiTheme="minorHAnsi" w:cstheme="minorHAnsi"/>
                <w:b w:val="0"/>
                <w:i/>
                <w:iCs/>
                <w:sz w:val="22"/>
                <w:szCs w:val="22"/>
              </w:rPr>
              <w:t>“</w:t>
            </w:r>
            <w:r w:rsidR="002B0E2F" w:rsidRPr="002B0E2F">
              <w:rPr>
                <w:rFonts w:asciiTheme="minorHAnsi" w:hAnsiTheme="minorHAnsi" w:cstheme="minorHAnsi"/>
                <w:b w:val="0"/>
                <w:i/>
                <w:iCs/>
                <w:sz w:val="22"/>
                <w:szCs w:val="22"/>
              </w:rPr>
              <w:t>When a report of historical financial information is required for a category 1 subject and/or a substantial acquisition/disposal of a category 1 subject</w:t>
            </w:r>
            <w:r w:rsidR="0089066A">
              <w:rPr>
                <w:rFonts w:asciiTheme="minorHAnsi" w:hAnsiTheme="minorHAnsi" w:cstheme="minorHAnsi"/>
                <w:b w:val="0"/>
                <w:i/>
                <w:iCs/>
                <w:sz w:val="22"/>
                <w:szCs w:val="22"/>
              </w:rPr>
              <w:t>….</w:t>
            </w:r>
            <w:r w:rsidR="002B0E2F">
              <w:rPr>
                <w:rFonts w:asciiTheme="minorHAnsi" w:hAnsiTheme="minorHAnsi" w:cstheme="minorHAnsi"/>
                <w:b w:val="0"/>
                <w:i/>
                <w:iCs/>
                <w:sz w:val="22"/>
                <w:szCs w:val="22"/>
              </w:rPr>
              <w:t>”</w:t>
            </w:r>
          </w:p>
          <w:p w14:paraId="34191C75" w14:textId="77777777" w:rsidR="00E13F4F" w:rsidRPr="00FF197F" w:rsidRDefault="00E13F4F" w:rsidP="00924803">
            <w:pPr>
              <w:pStyle w:val="chaphead"/>
              <w:jc w:val="both"/>
              <w:rPr>
                <w:rFonts w:asciiTheme="minorHAnsi" w:hAnsiTheme="minorHAnsi" w:cstheme="minorHAnsi"/>
                <w:bCs/>
                <w:sz w:val="22"/>
                <w:szCs w:val="22"/>
              </w:rPr>
            </w:pPr>
          </w:p>
        </w:tc>
        <w:tc>
          <w:tcPr>
            <w:tcW w:w="3955" w:type="dxa"/>
            <w:shd w:val="clear" w:color="auto" w:fill="auto"/>
          </w:tcPr>
          <w:p w14:paraId="4265929D" w14:textId="77A6A51A" w:rsidR="00E13F4F" w:rsidRDefault="00B14180"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The additional wording clarifies when this </w:t>
            </w:r>
            <w:r w:rsidR="00045571">
              <w:rPr>
                <w:rFonts w:asciiTheme="minorHAnsi" w:hAnsiTheme="minorHAnsi" w:cstheme="minorHAnsi"/>
                <w:b w:val="0"/>
                <w:sz w:val="22"/>
                <w:szCs w:val="22"/>
              </w:rPr>
              <w:t>particular</w:t>
            </w:r>
            <w:r w:rsidR="00FF7E4E">
              <w:rPr>
                <w:rFonts w:asciiTheme="minorHAnsi" w:hAnsiTheme="minorHAnsi" w:cstheme="minorHAnsi"/>
                <w:b w:val="0"/>
                <w:sz w:val="22"/>
                <w:szCs w:val="22"/>
              </w:rPr>
              <w:t xml:space="preserve"> </w:t>
            </w:r>
            <w:r w:rsidR="00045571">
              <w:rPr>
                <w:rFonts w:asciiTheme="minorHAnsi" w:hAnsiTheme="minorHAnsi" w:cstheme="minorHAnsi"/>
                <w:b w:val="0"/>
                <w:sz w:val="22"/>
                <w:szCs w:val="22"/>
              </w:rPr>
              <w:t xml:space="preserve">requirement would be </w:t>
            </w:r>
            <w:r w:rsidR="00045571">
              <w:rPr>
                <w:rFonts w:asciiTheme="minorHAnsi" w:hAnsiTheme="minorHAnsi" w:cstheme="minorHAnsi"/>
                <w:b w:val="0"/>
                <w:sz w:val="22"/>
                <w:szCs w:val="22"/>
              </w:rPr>
              <w:lastRenderedPageBreak/>
              <w:t xml:space="preserve">applicable. </w:t>
            </w:r>
            <w:r w:rsidR="00E92755">
              <w:rPr>
                <w:rFonts w:asciiTheme="minorHAnsi" w:hAnsiTheme="minorHAnsi" w:cstheme="minorHAnsi"/>
                <w:b w:val="0"/>
                <w:sz w:val="22"/>
                <w:szCs w:val="22"/>
              </w:rPr>
              <w:t xml:space="preserve">  </w:t>
            </w:r>
          </w:p>
        </w:tc>
      </w:tr>
      <w:tr w:rsidR="00924803" w:rsidRPr="00473B65" w14:paraId="4C4A4A5A" w14:textId="77777777" w:rsidTr="008D79F7">
        <w:tc>
          <w:tcPr>
            <w:tcW w:w="573" w:type="dxa"/>
            <w:shd w:val="clear" w:color="auto" w:fill="BFBFBF"/>
          </w:tcPr>
          <w:p w14:paraId="4D3B7415" w14:textId="330202A6" w:rsidR="00924803" w:rsidRPr="00473B65" w:rsidRDefault="005D2C9F" w:rsidP="00E42EA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11</w:t>
            </w:r>
          </w:p>
        </w:tc>
        <w:tc>
          <w:tcPr>
            <w:tcW w:w="5532" w:type="dxa"/>
            <w:shd w:val="clear" w:color="auto" w:fill="auto"/>
          </w:tcPr>
          <w:p w14:paraId="2F2D3EBD" w14:textId="77777777" w:rsidR="007D22DB" w:rsidRDefault="007D22DB" w:rsidP="007D22DB">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75CCB1BF" w14:textId="77777777" w:rsidR="007D22DB" w:rsidRDefault="007D22DB" w:rsidP="007D22DB">
            <w:pPr>
              <w:pStyle w:val="chaphead"/>
              <w:jc w:val="both"/>
              <w:rPr>
                <w:rFonts w:asciiTheme="minorHAnsi" w:hAnsiTheme="minorHAnsi" w:cstheme="minorHAnsi"/>
                <w:bCs/>
                <w:sz w:val="22"/>
                <w:szCs w:val="22"/>
              </w:rPr>
            </w:pPr>
          </w:p>
          <w:p w14:paraId="48CBEB77" w14:textId="4B936971" w:rsidR="007D22DB" w:rsidRDefault="007D22DB" w:rsidP="007D22DB">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8.11</w:t>
            </w:r>
          </w:p>
          <w:p w14:paraId="64CD6029" w14:textId="77777777" w:rsidR="007D22DB" w:rsidRDefault="007D22DB" w:rsidP="007D22DB">
            <w:pPr>
              <w:pStyle w:val="chaphead"/>
              <w:jc w:val="both"/>
              <w:rPr>
                <w:rFonts w:asciiTheme="minorHAnsi" w:hAnsiTheme="minorHAnsi" w:cstheme="minorHAnsi"/>
                <w:bCs/>
                <w:sz w:val="22"/>
                <w:szCs w:val="22"/>
              </w:rPr>
            </w:pPr>
          </w:p>
          <w:p w14:paraId="78B750A7" w14:textId="2CEF18D2" w:rsidR="00A525EC" w:rsidRDefault="007B33E0" w:rsidP="00A525EC">
            <w:pPr>
              <w:pStyle w:val="chaphead"/>
              <w:jc w:val="both"/>
              <w:rPr>
                <w:rFonts w:asciiTheme="minorHAnsi" w:hAnsiTheme="minorHAnsi" w:cstheme="minorHAnsi"/>
                <w:bCs/>
                <w:sz w:val="22"/>
                <w:szCs w:val="22"/>
              </w:rPr>
            </w:pPr>
            <w:r>
              <w:rPr>
                <w:rFonts w:asciiTheme="minorHAnsi" w:hAnsiTheme="minorHAnsi" w:cstheme="minorHAnsi"/>
                <w:b w:val="0"/>
                <w:sz w:val="22"/>
                <w:szCs w:val="22"/>
              </w:rPr>
              <w:t>Amended the requirement to only refer to the publication of headline and diluted headline earnings per share</w:t>
            </w:r>
            <w:r w:rsidR="0004091C">
              <w:rPr>
                <w:rFonts w:asciiTheme="minorHAnsi" w:hAnsiTheme="minorHAnsi" w:cstheme="minorHAnsi"/>
                <w:b w:val="0"/>
                <w:sz w:val="22"/>
                <w:szCs w:val="22"/>
              </w:rPr>
              <w:t xml:space="preserve">. </w:t>
            </w:r>
            <w:r w:rsidR="00A525EC" w:rsidRPr="00162C40">
              <w:rPr>
                <w:rFonts w:asciiTheme="minorHAnsi" w:hAnsiTheme="minorHAnsi" w:cstheme="minorHAnsi"/>
                <w:b w:val="0"/>
                <w:sz w:val="22"/>
                <w:szCs w:val="22"/>
              </w:rPr>
              <w:t xml:space="preserve"> </w:t>
            </w:r>
          </w:p>
          <w:p w14:paraId="7CE12BB5" w14:textId="77777777" w:rsidR="00924803" w:rsidRPr="00473B65" w:rsidRDefault="00924803" w:rsidP="00E42EAA">
            <w:pPr>
              <w:pStyle w:val="chaphead"/>
              <w:spacing w:after="240"/>
              <w:jc w:val="both"/>
              <w:rPr>
                <w:rFonts w:asciiTheme="minorHAnsi" w:hAnsiTheme="minorHAnsi" w:cstheme="minorHAnsi"/>
                <w:bCs/>
                <w:sz w:val="22"/>
                <w:szCs w:val="22"/>
              </w:rPr>
            </w:pPr>
          </w:p>
        </w:tc>
        <w:tc>
          <w:tcPr>
            <w:tcW w:w="3955" w:type="dxa"/>
            <w:shd w:val="clear" w:color="auto" w:fill="auto"/>
          </w:tcPr>
          <w:p w14:paraId="6556C180" w14:textId="73C884B0" w:rsidR="00924803" w:rsidRPr="00473B65" w:rsidRDefault="00C37F9B" w:rsidP="00E42EA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Removed the other measures </w:t>
            </w:r>
            <w:r w:rsidR="00726907">
              <w:rPr>
                <w:rFonts w:asciiTheme="minorHAnsi" w:hAnsiTheme="minorHAnsi" w:cstheme="minorHAnsi"/>
                <w:b w:val="0"/>
                <w:sz w:val="22"/>
                <w:szCs w:val="22"/>
              </w:rPr>
              <w:t xml:space="preserve">as a minimum requirement. These measures may be published dependent on whether it is required for each issuer. </w:t>
            </w:r>
          </w:p>
        </w:tc>
      </w:tr>
      <w:tr w:rsidR="00F04AA2" w:rsidRPr="00473B65" w14:paraId="5E913072" w14:textId="77777777" w:rsidTr="008D79F7">
        <w:tc>
          <w:tcPr>
            <w:tcW w:w="573" w:type="dxa"/>
            <w:shd w:val="clear" w:color="auto" w:fill="BFBFBF"/>
          </w:tcPr>
          <w:p w14:paraId="06A26403" w14:textId="172E6417" w:rsidR="00F04AA2" w:rsidRPr="00473B65" w:rsidRDefault="005D2C9F" w:rsidP="00F04AA2">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12</w:t>
            </w:r>
          </w:p>
        </w:tc>
        <w:tc>
          <w:tcPr>
            <w:tcW w:w="5532" w:type="dxa"/>
            <w:shd w:val="clear" w:color="auto" w:fill="auto"/>
          </w:tcPr>
          <w:p w14:paraId="7CA78D0F" w14:textId="77777777" w:rsidR="00F04AA2" w:rsidRDefault="00F04AA2" w:rsidP="00F04AA2">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42DB80F8" w14:textId="77777777" w:rsidR="00F04AA2" w:rsidRDefault="00F04AA2" w:rsidP="00F04AA2">
            <w:pPr>
              <w:pStyle w:val="chaphead"/>
              <w:jc w:val="both"/>
              <w:rPr>
                <w:rFonts w:asciiTheme="minorHAnsi" w:hAnsiTheme="minorHAnsi" w:cstheme="minorHAnsi"/>
                <w:bCs/>
                <w:sz w:val="22"/>
                <w:szCs w:val="22"/>
              </w:rPr>
            </w:pPr>
          </w:p>
          <w:p w14:paraId="79EF8222" w14:textId="033A44F0" w:rsidR="00F04AA2" w:rsidRDefault="00F04AA2" w:rsidP="00F04AA2">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8.12</w:t>
            </w:r>
          </w:p>
          <w:p w14:paraId="74603C99" w14:textId="77777777" w:rsidR="00F04AA2" w:rsidRDefault="00F04AA2" w:rsidP="00F04AA2">
            <w:pPr>
              <w:pStyle w:val="chaphead"/>
              <w:jc w:val="both"/>
              <w:rPr>
                <w:rFonts w:asciiTheme="minorHAnsi" w:hAnsiTheme="minorHAnsi" w:cstheme="minorHAnsi"/>
                <w:bCs/>
                <w:sz w:val="22"/>
                <w:szCs w:val="22"/>
              </w:rPr>
            </w:pPr>
          </w:p>
          <w:p w14:paraId="1EE38668" w14:textId="4303D916" w:rsidR="00F04AA2" w:rsidRPr="00473B65" w:rsidRDefault="00F04AA2" w:rsidP="00F04AA2">
            <w:pPr>
              <w:pStyle w:val="chaphead"/>
              <w:spacing w:after="240"/>
              <w:jc w:val="both"/>
              <w:rPr>
                <w:rFonts w:asciiTheme="minorHAnsi" w:hAnsiTheme="minorHAnsi" w:cstheme="minorHAnsi"/>
                <w:bCs/>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tc>
        <w:tc>
          <w:tcPr>
            <w:tcW w:w="3955" w:type="dxa"/>
            <w:shd w:val="clear" w:color="auto" w:fill="auto"/>
          </w:tcPr>
          <w:p w14:paraId="19A809EB" w14:textId="615FFEE4" w:rsidR="00F04AA2" w:rsidRPr="00473B65" w:rsidRDefault="00F04AA2" w:rsidP="00F04AA2">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623E92" w:rsidRPr="00473B65" w14:paraId="78E0FFFE" w14:textId="77777777" w:rsidTr="008D79F7">
        <w:tc>
          <w:tcPr>
            <w:tcW w:w="573" w:type="dxa"/>
            <w:shd w:val="clear" w:color="auto" w:fill="BFBFBF"/>
          </w:tcPr>
          <w:p w14:paraId="599C495B" w14:textId="676F1387" w:rsidR="00623E92" w:rsidRPr="00473B65" w:rsidRDefault="005D2C9F" w:rsidP="00623E92">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13</w:t>
            </w:r>
          </w:p>
        </w:tc>
        <w:tc>
          <w:tcPr>
            <w:tcW w:w="5532" w:type="dxa"/>
            <w:shd w:val="clear" w:color="auto" w:fill="auto"/>
          </w:tcPr>
          <w:p w14:paraId="4BBF5985" w14:textId="77777777" w:rsidR="00623E92" w:rsidRDefault="00623E92" w:rsidP="00623E92">
            <w:pPr>
              <w:pStyle w:val="chaphead"/>
              <w:jc w:val="both"/>
              <w:rPr>
                <w:rFonts w:asciiTheme="minorHAnsi" w:hAnsiTheme="minorHAnsi" w:cstheme="minorHAnsi"/>
                <w:bCs/>
                <w:sz w:val="22"/>
                <w:szCs w:val="22"/>
              </w:rPr>
            </w:pPr>
            <w:r w:rsidRPr="00FF197F">
              <w:rPr>
                <w:rFonts w:asciiTheme="minorHAnsi" w:hAnsiTheme="minorHAnsi" w:cstheme="minorHAnsi"/>
                <w:bCs/>
                <w:sz w:val="22"/>
                <w:szCs w:val="22"/>
              </w:rPr>
              <w:t>Report of historical financial information</w:t>
            </w:r>
          </w:p>
          <w:p w14:paraId="06DA14FE" w14:textId="77777777" w:rsidR="00623E92" w:rsidRDefault="00623E92" w:rsidP="00623E92">
            <w:pPr>
              <w:pStyle w:val="chaphead"/>
              <w:jc w:val="both"/>
              <w:rPr>
                <w:rFonts w:asciiTheme="minorHAnsi" w:hAnsiTheme="minorHAnsi" w:cstheme="minorHAnsi"/>
                <w:bCs/>
                <w:sz w:val="22"/>
                <w:szCs w:val="22"/>
              </w:rPr>
            </w:pPr>
          </w:p>
          <w:p w14:paraId="7764074C" w14:textId="5AF6451A" w:rsidR="00623E92" w:rsidRDefault="00623E92" w:rsidP="00623E92">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8.13</w:t>
            </w:r>
          </w:p>
          <w:p w14:paraId="5378E332" w14:textId="77777777" w:rsidR="00623E92" w:rsidRDefault="00623E92" w:rsidP="00623E92">
            <w:pPr>
              <w:pStyle w:val="chaphead"/>
              <w:jc w:val="both"/>
              <w:rPr>
                <w:rFonts w:asciiTheme="minorHAnsi" w:hAnsiTheme="minorHAnsi" w:cstheme="minorHAnsi"/>
                <w:bCs/>
                <w:sz w:val="22"/>
                <w:szCs w:val="22"/>
              </w:rPr>
            </w:pPr>
          </w:p>
          <w:p w14:paraId="3CDF9669" w14:textId="77777777" w:rsidR="00623E92" w:rsidRDefault="00623E92" w:rsidP="00623E92">
            <w:pPr>
              <w:pStyle w:val="chaphead"/>
              <w:jc w:val="both"/>
              <w:rPr>
                <w:rFonts w:asciiTheme="minorHAnsi" w:hAnsiTheme="minorHAnsi" w:cstheme="minorHAnsi"/>
                <w:b w:val="0"/>
                <w:sz w:val="22"/>
                <w:szCs w:val="22"/>
              </w:rPr>
            </w:pPr>
            <w:r>
              <w:rPr>
                <w:rFonts w:asciiTheme="minorHAnsi" w:hAnsiTheme="minorHAnsi" w:cstheme="minorHAnsi"/>
                <w:b w:val="0"/>
                <w:sz w:val="22"/>
                <w:szCs w:val="22"/>
              </w:rPr>
              <w:t>Removed the following:</w:t>
            </w:r>
          </w:p>
          <w:p w14:paraId="7B310E61" w14:textId="77777777" w:rsidR="00623E92" w:rsidRDefault="00623E92" w:rsidP="00623E92">
            <w:pPr>
              <w:pStyle w:val="chaphead"/>
              <w:jc w:val="both"/>
              <w:rPr>
                <w:rFonts w:asciiTheme="minorHAnsi" w:hAnsiTheme="minorHAnsi" w:cstheme="minorHAnsi"/>
                <w:b w:val="0"/>
                <w:sz w:val="22"/>
                <w:szCs w:val="22"/>
              </w:rPr>
            </w:pPr>
          </w:p>
          <w:p w14:paraId="5BB70A70" w14:textId="4F7876DC" w:rsidR="00623E92" w:rsidRPr="00BC2F25" w:rsidRDefault="00BC2F25" w:rsidP="00623E92">
            <w:pPr>
              <w:pStyle w:val="chaphead"/>
              <w:jc w:val="both"/>
              <w:rPr>
                <w:rFonts w:asciiTheme="minorHAnsi" w:hAnsiTheme="minorHAnsi" w:cstheme="minorHAnsi"/>
                <w:bCs/>
                <w:i/>
                <w:iCs/>
                <w:sz w:val="22"/>
                <w:szCs w:val="22"/>
              </w:rPr>
            </w:pPr>
            <w:r w:rsidRPr="00BC2F25">
              <w:rPr>
                <w:rFonts w:asciiTheme="minorHAnsi" w:hAnsiTheme="minorHAnsi" w:cstheme="minorHAnsi"/>
                <w:b w:val="0"/>
                <w:i/>
                <w:iCs/>
                <w:sz w:val="22"/>
                <w:szCs w:val="22"/>
              </w:rPr>
              <w:t>“Where the” financial year-end of the issuer changed at any time during the reporting periods, the historical financial information for the full periods in question is to be provided. Annualised historical financial information is not to be presented in the report of historical financial information.”</w:t>
            </w:r>
            <w:r w:rsidR="00623E92" w:rsidRPr="00BC2F25">
              <w:rPr>
                <w:rFonts w:asciiTheme="minorHAnsi" w:hAnsiTheme="minorHAnsi" w:cstheme="minorHAnsi"/>
                <w:b w:val="0"/>
                <w:i/>
                <w:iCs/>
                <w:sz w:val="22"/>
                <w:szCs w:val="22"/>
              </w:rPr>
              <w:t xml:space="preserve">  </w:t>
            </w:r>
          </w:p>
        </w:tc>
        <w:tc>
          <w:tcPr>
            <w:tcW w:w="3955" w:type="dxa"/>
            <w:shd w:val="clear" w:color="auto" w:fill="auto"/>
          </w:tcPr>
          <w:p w14:paraId="1818577C" w14:textId="46D3E3A8" w:rsidR="00623E92" w:rsidRDefault="005C499A" w:rsidP="00623E92">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Th</w:t>
            </w:r>
            <w:r w:rsidR="00BB542D">
              <w:rPr>
                <w:rFonts w:asciiTheme="minorHAnsi" w:hAnsiTheme="minorHAnsi" w:cstheme="minorHAnsi"/>
                <w:b w:val="0"/>
                <w:sz w:val="22"/>
                <w:szCs w:val="22"/>
              </w:rPr>
              <w:t xml:space="preserve">is is a given and has therefore been removed. </w:t>
            </w:r>
          </w:p>
        </w:tc>
      </w:tr>
      <w:tr w:rsidR="007066C7" w:rsidRPr="00473B65" w14:paraId="048314AF" w14:textId="77777777" w:rsidTr="008D79F7">
        <w:tc>
          <w:tcPr>
            <w:tcW w:w="573" w:type="dxa"/>
            <w:shd w:val="clear" w:color="auto" w:fill="BFBFBF"/>
          </w:tcPr>
          <w:p w14:paraId="7370F962" w14:textId="4710F49D" w:rsidR="007066C7" w:rsidRPr="00473B65" w:rsidRDefault="005D2C9F" w:rsidP="007066C7">
            <w:pPr>
              <w:pStyle w:val="chaphead"/>
              <w:jc w:val="both"/>
              <w:rPr>
                <w:rFonts w:asciiTheme="minorHAnsi" w:hAnsiTheme="minorHAnsi" w:cstheme="minorHAnsi"/>
                <w:bCs/>
                <w:sz w:val="22"/>
                <w:szCs w:val="22"/>
              </w:rPr>
            </w:pPr>
            <w:r>
              <w:rPr>
                <w:rFonts w:asciiTheme="minorHAnsi" w:hAnsiTheme="minorHAnsi" w:cstheme="minorHAnsi"/>
                <w:bCs/>
                <w:sz w:val="22"/>
                <w:szCs w:val="22"/>
              </w:rPr>
              <w:t>14</w:t>
            </w:r>
          </w:p>
        </w:tc>
        <w:tc>
          <w:tcPr>
            <w:tcW w:w="5532" w:type="dxa"/>
            <w:shd w:val="clear" w:color="auto" w:fill="auto"/>
          </w:tcPr>
          <w:p w14:paraId="0509B079" w14:textId="77777777" w:rsidR="007066C7" w:rsidRPr="00514F9D" w:rsidRDefault="007066C7" w:rsidP="007066C7">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 forma financial information</w:t>
            </w:r>
          </w:p>
          <w:p w14:paraId="2AF2C082" w14:textId="77777777" w:rsidR="007066C7" w:rsidRPr="00514F9D" w:rsidRDefault="007066C7" w:rsidP="007066C7">
            <w:pPr>
              <w:pStyle w:val="chaphead"/>
              <w:jc w:val="both"/>
              <w:rPr>
                <w:rFonts w:asciiTheme="minorHAnsi" w:hAnsiTheme="minorHAnsi" w:cstheme="minorHAnsi"/>
                <w:bCs/>
                <w:sz w:val="22"/>
                <w:szCs w:val="22"/>
              </w:rPr>
            </w:pPr>
          </w:p>
          <w:p w14:paraId="59FC6DDF" w14:textId="7F6CE503" w:rsidR="007066C7" w:rsidRDefault="007066C7" w:rsidP="007066C7">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8.15</w:t>
            </w:r>
            <w:r w:rsidR="00117792">
              <w:rPr>
                <w:rFonts w:asciiTheme="minorHAnsi" w:hAnsiTheme="minorHAnsi" w:cstheme="minorHAnsi"/>
                <w:bCs/>
                <w:sz w:val="22"/>
                <w:szCs w:val="22"/>
              </w:rPr>
              <w:t xml:space="preserve"> and</w:t>
            </w:r>
            <w:r>
              <w:rPr>
                <w:rFonts w:asciiTheme="minorHAnsi" w:hAnsiTheme="minorHAnsi" w:cstheme="minorHAnsi"/>
                <w:bCs/>
                <w:sz w:val="22"/>
                <w:szCs w:val="22"/>
              </w:rPr>
              <w:t xml:space="preserve"> 8.17</w:t>
            </w:r>
          </w:p>
          <w:p w14:paraId="09CF5A61" w14:textId="47069549" w:rsidR="007066C7" w:rsidRDefault="007066C7" w:rsidP="007066C7">
            <w:pPr>
              <w:pStyle w:val="chaphead"/>
              <w:jc w:val="both"/>
              <w:rPr>
                <w:rFonts w:asciiTheme="minorHAnsi" w:hAnsiTheme="minorHAnsi" w:cstheme="minorHAnsi"/>
                <w:bCs/>
                <w:sz w:val="22"/>
                <w:szCs w:val="22"/>
              </w:rPr>
            </w:pPr>
          </w:p>
          <w:p w14:paraId="069928B0" w14:textId="77777777" w:rsidR="007066C7" w:rsidRDefault="007066C7" w:rsidP="007066C7">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501C2CE5" w14:textId="2F6AF578" w:rsidR="007066C7" w:rsidRPr="00514F9D" w:rsidRDefault="007066C7" w:rsidP="007066C7">
            <w:pPr>
              <w:pStyle w:val="chaphead"/>
              <w:jc w:val="both"/>
              <w:rPr>
                <w:rFonts w:asciiTheme="minorHAnsi" w:hAnsiTheme="minorHAnsi" w:cstheme="minorHAnsi"/>
                <w:bCs/>
                <w:sz w:val="22"/>
                <w:szCs w:val="22"/>
              </w:rPr>
            </w:pPr>
          </w:p>
        </w:tc>
        <w:tc>
          <w:tcPr>
            <w:tcW w:w="3955" w:type="dxa"/>
            <w:shd w:val="clear" w:color="auto" w:fill="auto"/>
          </w:tcPr>
          <w:p w14:paraId="63F3369D" w14:textId="4EB6A5C1" w:rsidR="007066C7" w:rsidRPr="00514F9D" w:rsidRDefault="007066C7" w:rsidP="007066C7">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g</w:t>
            </w:r>
            <w:r w:rsidR="00207E87">
              <w:rPr>
                <w:rFonts w:asciiTheme="minorHAnsi" w:hAnsiTheme="minorHAnsi" w:cstheme="minorHAnsi"/>
                <w:b w:val="0"/>
                <w:sz w:val="22"/>
                <w:szCs w:val="22"/>
              </w:rPr>
              <w:t>eneral</w:t>
            </w:r>
            <w:r>
              <w:rPr>
                <w:rFonts w:asciiTheme="minorHAnsi" w:hAnsiTheme="minorHAnsi" w:cstheme="minorHAnsi"/>
                <w:b w:val="0"/>
                <w:sz w:val="22"/>
                <w:szCs w:val="22"/>
              </w:rPr>
              <w:t xml:space="preserve"> section.</w:t>
            </w:r>
          </w:p>
        </w:tc>
      </w:tr>
      <w:tr w:rsidR="007066C7" w:rsidRPr="00473B65" w14:paraId="4B74169B" w14:textId="77777777" w:rsidTr="008D79F7">
        <w:tc>
          <w:tcPr>
            <w:tcW w:w="573" w:type="dxa"/>
            <w:shd w:val="clear" w:color="auto" w:fill="BFBFBF"/>
          </w:tcPr>
          <w:p w14:paraId="58A75406" w14:textId="39EAD91E" w:rsidR="007066C7" w:rsidRPr="00473B65" w:rsidRDefault="005D2C9F" w:rsidP="007066C7">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15</w:t>
            </w:r>
          </w:p>
        </w:tc>
        <w:tc>
          <w:tcPr>
            <w:tcW w:w="5532" w:type="dxa"/>
            <w:shd w:val="clear" w:color="auto" w:fill="auto"/>
          </w:tcPr>
          <w:p w14:paraId="0C60F7AB" w14:textId="77777777" w:rsidR="007066C7" w:rsidRPr="00514F9D" w:rsidRDefault="007066C7" w:rsidP="007066C7">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 forma financial information</w:t>
            </w:r>
          </w:p>
          <w:p w14:paraId="52FE4EF9" w14:textId="77777777" w:rsidR="007066C7" w:rsidRDefault="007066C7" w:rsidP="007066C7">
            <w:pPr>
              <w:pStyle w:val="chaphead"/>
              <w:jc w:val="both"/>
              <w:rPr>
                <w:rFonts w:asciiTheme="minorHAnsi" w:hAnsiTheme="minorHAnsi" w:cstheme="minorHAnsi"/>
                <w:bCs/>
                <w:sz w:val="22"/>
                <w:szCs w:val="22"/>
              </w:rPr>
            </w:pPr>
          </w:p>
          <w:p w14:paraId="06CF3C56" w14:textId="0F9AB155" w:rsidR="007066C7" w:rsidRDefault="007066C7" w:rsidP="007066C7">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8.16</w:t>
            </w:r>
            <w:r w:rsidR="00117792">
              <w:rPr>
                <w:rFonts w:asciiTheme="minorHAnsi" w:hAnsiTheme="minorHAnsi" w:cstheme="minorHAnsi"/>
                <w:bCs/>
                <w:sz w:val="22"/>
                <w:szCs w:val="22"/>
              </w:rPr>
              <w:t>,</w:t>
            </w:r>
            <w:r>
              <w:rPr>
                <w:rFonts w:asciiTheme="minorHAnsi" w:hAnsiTheme="minorHAnsi" w:cstheme="minorHAnsi"/>
                <w:bCs/>
                <w:sz w:val="22"/>
                <w:szCs w:val="22"/>
              </w:rPr>
              <w:t xml:space="preserve"> 8.18 – 8.24</w:t>
            </w:r>
          </w:p>
          <w:p w14:paraId="574A74A0" w14:textId="77777777" w:rsidR="007066C7" w:rsidRDefault="007066C7" w:rsidP="007066C7">
            <w:pPr>
              <w:pStyle w:val="chaphead"/>
              <w:jc w:val="both"/>
              <w:rPr>
                <w:rFonts w:asciiTheme="minorHAnsi" w:hAnsiTheme="minorHAnsi" w:cstheme="minorHAnsi"/>
                <w:bCs/>
                <w:sz w:val="22"/>
                <w:szCs w:val="22"/>
              </w:rPr>
            </w:pPr>
          </w:p>
          <w:p w14:paraId="5EC4772A" w14:textId="77777777" w:rsidR="003E0443" w:rsidRDefault="007066C7" w:rsidP="003E0443">
            <w:pPr>
              <w:pStyle w:val="chaphead"/>
              <w:numPr>
                <w:ilvl w:val="0"/>
                <w:numId w:val="47"/>
              </w:numPr>
              <w:jc w:val="both"/>
              <w:rPr>
                <w:rFonts w:asciiTheme="minorHAnsi" w:hAnsiTheme="minorHAnsi" w:cstheme="minorHAnsi"/>
                <w:b w:val="0"/>
                <w:sz w:val="22"/>
                <w:szCs w:val="22"/>
              </w:rPr>
            </w:pPr>
            <w:r w:rsidRPr="003E0443">
              <w:rPr>
                <w:rFonts w:asciiTheme="minorHAnsi" w:hAnsiTheme="minorHAnsi" w:cstheme="minorHAnsi"/>
                <w:b w:val="0"/>
                <w:sz w:val="22"/>
                <w:szCs w:val="22"/>
              </w:rPr>
              <w:t xml:space="preserve">Simplified wording and changed positioning. </w:t>
            </w:r>
          </w:p>
          <w:p w14:paraId="1E4160C3" w14:textId="77777777" w:rsidR="00EF3243" w:rsidRDefault="00EF3243" w:rsidP="00EF3243">
            <w:pPr>
              <w:pStyle w:val="chaphead"/>
              <w:ind w:left="1080"/>
              <w:jc w:val="both"/>
              <w:rPr>
                <w:rFonts w:asciiTheme="minorHAnsi" w:hAnsiTheme="minorHAnsi" w:cstheme="minorHAnsi"/>
                <w:b w:val="0"/>
                <w:sz w:val="22"/>
                <w:szCs w:val="22"/>
              </w:rPr>
            </w:pPr>
          </w:p>
          <w:p w14:paraId="185F3CD6" w14:textId="77777777" w:rsidR="00EF3243" w:rsidRDefault="00EF3243" w:rsidP="00EF3243">
            <w:pPr>
              <w:pStyle w:val="chaphead"/>
              <w:ind w:left="1080"/>
              <w:jc w:val="both"/>
              <w:rPr>
                <w:rFonts w:asciiTheme="minorHAnsi" w:hAnsiTheme="minorHAnsi" w:cstheme="minorHAnsi"/>
                <w:b w:val="0"/>
                <w:sz w:val="22"/>
                <w:szCs w:val="22"/>
              </w:rPr>
            </w:pPr>
          </w:p>
          <w:p w14:paraId="723C8915" w14:textId="77777777" w:rsidR="00EF3243" w:rsidRDefault="00EF3243" w:rsidP="00CD67EF">
            <w:pPr>
              <w:pStyle w:val="chaphead"/>
              <w:ind w:left="1080"/>
              <w:jc w:val="both"/>
              <w:rPr>
                <w:rFonts w:asciiTheme="minorHAnsi" w:hAnsiTheme="minorHAnsi" w:cstheme="minorHAnsi"/>
                <w:b w:val="0"/>
                <w:sz w:val="22"/>
                <w:szCs w:val="22"/>
              </w:rPr>
            </w:pPr>
          </w:p>
          <w:p w14:paraId="0E637865" w14:textId="612D40D3" w:rsidR="003E0443" w:rsidRDefault="003E0443" w:rsidP="003E0443">
            <w:pPr>
              <w:pStyle w:val="chaphead"/>
              <w:numPr>
                <w:ilvl w:val="0"/>
                <w:numId w:val="47"/>
              </w:numPr>
              <w:jc w:val="both"/>
              <w:rPr>
                <w:rFonts w:asciiTheme="minorHAnsi" w:hAnsiTheme="minorHAnsi" w:cstheme="minorHAnsi"/>
                <w:b w:val="0"/>
                <w:sz w:val="22"/>
                <w:szCs w:val="22"/>
              </w:rPr>
            </w:pPr>
            <w:r>
              <w:rPr>
                <w:rFonts w:asciiTheme="minorHAnsi" w:hAnsiTheme="minorHAnsi" w:cstheme="minorHAnsi"/>
                <w:b w:val="0"/>
                <w:sz w:val="22"/>
                <w:szCs w:val="22"/>
              </w:rPr>
              <w:t>Insert</w:t>
            </w:r>
            <w:r w:rsidR="00CD3253">
              <w:rPr>
                <w:rFonts w:asciiTheme="minorHAnsi" w:hAnsiTheme="minorHAnsi" w:cstheme="minorHAnsi"/>
                <w:b w:val="0"/>
                <w:sz w:val="22"/>
                <w:szCs w:val="22"/>
              </w:rPr>
              <w:t>ed</w:t>
            </w:r>
            <w:r>
              <w:rPr>
                <w:rFonts w:asciiTheme="minorHAnsi" w:hAnsiTheme="minorHAnsi" w:cstheme="minorHAnsi"/>
                <w:b w:val="0"/>
                <w:sz w:val="22"/>
                <w:szCs w:val="22"/>
              </w:rPr>
              <w:t xml:space="preserve"> the following new requirement to </w:t>
            </w:r>
            <w:r w:rsidR="00CD3253">
              <w:rPr>
                <w:rFonts w:asciiTheme="minorHAnsi" w:hAnsiTheme="minorHAnsi" w:cstheme="minorHAnsi"/>
                <w:b w:val="0"/>
                <w:sz w:val="22"/>
                <w:szCs w:val="22"/>
              </w:rPr>
              <w:lastRenderedPageBreak/>
              <w:t>allow for adjustments to</w:t>
            </w:r>
            <w:r>
              <w:rPr>
                <w:rFonts w:asciiTheme="minorHAnsi" w:hAnsiTheme="minorHAnsi" w:cstheme="minorHAnsi"/>
                <w:b w:val="0"/>
                <w:sz w:val="22"/>
                <w:szCs w:val="22"/>
              </w:rPr>
              <w:t xml:space="preserve"> align the accounting policies of </w:t>
            </w:r>
            <w:r w:rsidR="00AC330A" w:rsidRPr="00600553">
              <w:rPr>
                <w:rFonts w:asciiTheme="minorHAnsi" w:hAnsiTheme="minorHAnsi" w:cstheme="minorHAnsi"/>
                <w:b w:val="0"/>
                <w:sz w:val="22"/>
                <w:szCs w:val="22"/>
              </w:rPr>
              <w:t>Category 1 subjects and/or substantial acquisitions/disposals of Category 1 subjects</w:t>
            </w:r>
            <w:r w:rsidR="00AC330A">
              <w:rPr>
                <w:rFonts w:asciiTheme="minorHAnsi" w:hAnsiTheme="minorHAnsi" w:cstheme="minorHAnsi"/>
                <w:b w:val="0"/>
                <w:sz w:val="22"/>
                <w:szCs w:val="22"/>
              </w:rPr>
              <w:t xml:space="preserve"> </w:t>
            </w:r>
            <w:r w:rsidR="00CD5366">
              <w:rPr>
                <w:rFonts w:asciiTheme="minorHAnsi" w:hAnsiTheme="minorHAnsi" w:cstheme="minorHAnsi"/>
                <w:b w:val="0"/>
                <w:sz w:val="22"/>
                <w:szCs w:val="22"/>
              </w:rPr>
              <w:t>t</w:t>
            </w:r>
            <w:r w:rsidR="00AC330A">
              <w:rPr>
                <w:rFonts w:asciiTheme="minorHAnsi" w:hAnsiTheme="minorHAnsi" w:cstheme="minorHAnsi"/>
                <w:b w:val="0"/>
                <w:sz w:val="22"/>
                <w:szCs w:val="22"/>
              </w:rPr>
              <w:t>o</w:t>
            </w:r>
            <w:r w:rsidR="00CD5366">
              <w:rPr>
                <w:rFonts w:asciiTheme="minorHAnsi" w:hAnsiTheme="minorHAnsi" w:cstheme="minorHAnsi"/>
                <w:b w:val="0"/>
                <w:sz w:val="22"/>
                <w:szCs w:val="22"/>
              </w:rPr>
              <w:t xml:space="preserve"> that of the applicant issuer</w:t>
            </w:r>
            <w:r>
              <w:rPr>
                <w:rFonts w:asciiTheme="minorHAnsi" w:hAnsiTheme="minorHAnsi" w:cstheme="minorHAnsi"/>
                <w:b w:val="0"/>
                <w:sz w:val="22"/>
                <w:szCs w:val="22"/>
              </w:rPr>
              <w:t xml:space="preserve"> </w:t>
            </w:r>
            <w:r w:rsidR="00B47CB6">
              <w:rPr>
                <w:rFonts w:asciiTheme="minorHAnsi" w:hAnsiTheme="minorHAnsi" w:cstheme="minorHAnsi"/>
                <w:b w:val="0"/>
                <w:sz w:val="22"/>
                <w:szCs w:val="22"/>
              </w:rPr>
              <w:t>(</w:t>
            </w:r>
            <w:r>
              <w:rPr>
                <w:rFonts w:asciiTheme="minorHAnsi" w:hAnsiTheme="minorHAnsi" w:cstheme="minorHAnsi"/>
                <w:b w:val="0"/>
                <w:sz w:val="22"/>
                <w:szCs w:val="22"/>
              </w:rPr>
              <w:t>refer</w:t>
            </w:r>
            <w:r w:rsidR="00B47CB6">
              <w:rPr>
                <w:rFonts w:asciiTheme="minorHAnsi" w:hAnsiTheme="minorHAnsi" w:cstheme="minorHAnsi"/>
                <w:b w:val="0"/>
                <w:sz w:val="22"/>
                <w:szCs w:val="22"/>
              </w:rPr>
              <w:t xml:space="preserve"> to </w:t>
            </w:r>
            <w:r>
              <w:rPr>
                <w:rFonts w:asciiTheme="minorHAnsi" w:hAnsiTheme="minorHAnsi" w:cstheme="minorHAnsi"/>
                <w:b w:val="0"/>
                <w:sz w:val="22"/>
                <w:szCs w:val="22"/>
              </w:rPr>
              <w:t>point 10 above.</w:t>
            </w:r>
          </w:p>
          <w:p w14:paraId="32FD7027" w14:textId="77777777" w:rsidR="003E0443" w:rsidRDefault="003E0443" w:rsidP="003E0443">
            <w:pPr>
              <w:pStyle w:val="chaphead"/>
              <w:jc w:val="both"/>
              <w:rPr>
                <w:rFonts w:asciiTheme="minorHAnsi" w:hAnsiTheme="minorHAnsi" w:cstheme="minorHAnsi"/>
                <w:b w:val="0"/>
                <w:sz w:val="22"/>
                <w:szCs w:val="22"/>
              </w:rPr>
            </w:pPr>
          </w:p>
          <w:p w14:paraId="6AABAF49" w14:textId="77777777" w:rsidR="003E6260" w:rsidRPr="002A7086" w:rsidRDefault="003E6260" w:rsidP="003E6260">
            <w:pPr>
              <w:pStyle w:val="chaphead"/>
              <w:ind w:left="1072"/>
              <w:jc w:val="both"/>
              <w:rPr>
                <w:rFonts w:asciiTheme="minorHAnsi" w:hAnsiTheme="minorHAnsi" w:cstheme="minorHAnsi"/>
                <w:b w:val="0"/>
                <w:i/>
                <w:iCs/>
                <w:sz w:val="22"/>
                <w:szCs w:val="22"/>
              </w:rPr>
            </w:pPr>
            <w:r w:rsidRPr="002A7086">
              <w:rPr>
                <w:rFonts w:asciiTheme="minorHAnsi" w:hAnsiTheme="minorHAnsi" w:cstheme="minorHAnsi"/>
                <w:b w:val="0"/>
                <w:i/>
                <w:iCs/>
                <w:sz w:val="22"/>
                <w:szCs w:val="22"/>
              </w:rPr>
              <w:t>“</w:t>
            </w:r>
            <w:r>
              <w:rPr>
                <w:rFonts w:asciiTheme="minorHAnsi" w:hAnsiTheme="minorHAnsi" w:cstheme="minorHAnsi"/>
                <w:b w:val="0"/>
                <w:i/>
                <w:iCs/>
                <w:sz w:val="22"/>
                <w:szCs w:val="22"/>
              </w:rPr>
              <w:t>T</w:t>
            </w:r>
            <w:r w:rsidRPr="002A7086">
              <w:rPr>
                <w:rFonts w:asciiTheme="minorHAnsi" w:hAnsiTheme="minorHAnsi" w:cstheme="minorHAnsi"/>
                <w:b w:val="0"/>
                <w:i/>
                <w:iCs/>
                <w:sz w:val="22"/>
                <w:szCs w:val="22"/>
              </w:rPr>
              <w:t>he adjustments to align the accounting policies of the subject with that of the issuer must be clearly disclosed.”</w:t>
            </w:r>
          </w:p>
          <w:p w14:paraId="5E68FF9B" w14:textId="4BC6381C" w:rsidR="007066C7" w:rsidRPr="003E0443" w:rsidRDefault="007066C7" w:rsidP="003E0443">
            <w:pPr>
              <w:pStyle w:val="chaphead"/>
              <w:jc w:val="both"/>
              <w:rPr>
                <w:rFonts w:asciiTheme="minorHAnsi" w:hAnsiTheme="minorHAnsi" w:cstheme="minorHAnsi"/>
                <w:b w:val="0"/>
                <w:sz w:val="22"/>
                <w:szCs w:val="22"/>
              </w:rPr>
            </w:pPr>
            <w:r w:rsidRPr="003E0443">
              <w:rPr>
                <w:rFonts w:asciiTheme="minorHAnsi" w:hAnsiTheme="minorHAnsi" w:cstheme="minorHAnsi"/>
                <w:b w:val="0"/>
                <w:sz w:val="22"/>
                <w:szCs w:val="22"/>
              </w:rPr>
              <w:t xml:space="preserve"> </w:t>
            </w:r>
          </w:p>
          <w:p w14:paraId="264F5807" w14:textId="77777777" w:rsidR="007066C7" w:rsidRPr="00514F9D" w:rsidRDefault="007066C7" w:rsidP="007066C7">
            <w:pPr>
              <w:pStyle w:val="chaphead"/>
              <w:jc w:val="both"/>
              <w:rPr>
                <w:rFonts w:asciiTheme="minorHAnsi" w:hAnsiTheme="minorHAnsi" w:cstheme="minorHAnsi"/>
                <w:bCs/>
                <w:sz w:val="22"/>
                <w:szCs w:val="22"/>
              </w:rPr>
            </w:pPr>
          </w:p>
        </w:tc>
        <w:tc>
          <w:tcPr>
            <w:tcW w:w="3955" w:type="dxa"/>
            <w:shd w:val="clear" w:color="auto" w:fill="auto"/>
          </w:tcPr>
          <w:p w14:paraId="5810893B" w14:textId="77777777" w:rsidR="00C646CF" w:rsidRDefault="00C646CF" w:rsidP="007066C7">
            <w:pPr>
              <w:pStyle w:val="chaphead"/>
              <w:spacing w:after="240"/>
              <w:jc w:val="both"/>
              <w:rPr>
                <w:rFonts w:asciiTheme="minorHAnsi" w:hAnsiTheme="minorHAnsi" w:cstheme="minorHAnsi"/>
                <w:b w:val="0"/>
                <w:sz w:val="22"/>
                <w:szCs w:val="22"/>
              </w:rPr>
            </w:pPr>
          </w:p>
          <w:p w14:paraId="02325355" w14:textId="77777777" w:rsidR="00C646CF" w:rsidRDefault="00C646CF" w:rsidP="007066C7">
            <w:pPr>
              <w:pStyle w:val="chaphead"/>
              <w:spacing w:after="240"/>
              <w:jc w:val="both"/>
              <w:rPr>
                <w:rFonts w:asciiTheme="minorHAnsi" w:hAnsiTheme="minorHAnsi" w:cstheme="minorHAnsi"/>
                <w:b w:val="0"/>
                <w:sz w:val="22"/>
                <w:szCs w:val="22"/>
              </w:rPr>
            </w:pPr>
          </w:p>
          <w:p w14:paraId="3CBB7C4D" w14:textId="77777777" w:rsidR="007066C7" w:rsidRDefault="00207E87" w:rsidP="00C646CF">
            <w:pPr>
              <w:pStyle w:val="chaphead"/>
              <w:numPr>
                <w:ilvl w:val="0"/>
                <w:numId w:val="48"/>
              </w:numPr>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p w14:paraId="4CF0C2F5" w14:textId="3A017E88" w:rsidR="00EF3243" w:rsidRPr="00514F9D" w:rsidRDefault="001A7749" w:rsidP="00CD67EF">
            <w:pPr>
              <w:pStyle w:val="chaphead"/>
              <w:numPr>
                <w:ilvl w:val="0"/>
                <w:numId w:val="48"/>
              </w:numPr>
              <w:spacing w:after="240"/>
              <w:jc w:val="both"/>
              <w:rPr>
                <w:rFonts w:asciiTheme="minorHAnsi" w:hAnsiTheme="minorHAnsi" w:cstheme="minorHAnsi"/>
                <w:b w:val="0"/>
                <w:sz w:val="22"/>
                <w:szCs w:val="22"/>
              </w:rPr>
            </w:pPr>
            <w:r>
              <w:rPr>
                <w:rFonts w:asciiTheme="minorHAnsi" w:hAnsiTheme="minorHAnsi" w:cstheme="minorHAnsi"/>
                <w:b w:val="0"/>
                <w:sz w:val="22"/>
                <w:szCs w:val="22"/>
              </w:rPr>
              <w:t>Instead of preparing historical financial information</w:t>
            </w:r>
            <w:r w:rsidR="00487806">
              <w:rPr>
                <w:rFonts w:asciiTheme="minorHAnsi" w:hAnsiTheme="minorHAnsi" w:cstheme="minorHAnsi"/>
                <w:b w:val="0"/>
                <w:sz w:val="22"/>
                <w:szCs w:val="22"/>
              </w:rPr>
              <w:t xml:space="preserve"> in terms </w:t>
            </w:r>
            <w:r w:rsidR="00487806">
              <w:rPr>
                <w:rFonts w:asciiTheme="minorHAnsi" w:hAnsiTheme="minorHAnsi" w:cstheme="minorHAnsi"/>
                <w:b w:val="0"/>
                <w:sz w:val="22"/>
                <w:szCs w:val="22"/>
              </w:rPr>
              <w:lastRenderedPageBreak/>
              <w:t xml:space="preserve">of the accounting </w:t>
            </w:r>
            <w:r w:rsidR="00F43EE0">
              <w:rPr>
                <w:rFonts w:asciiTheme="minorHAnsi" w:hAnsiTheme="minorHAnsi" w:cstheme="minorHAnsi"/>
                <w:b w:val="0"/>
                <w:sz w:val="22"/>
                <w:szCs w:val="22"/>
              </w:rPr>
              <w:t>policies</w:t>
            </w:r>
            <w:r w:rsidR="00487806">
              <w:rPr>
                <w:rFonts w:asciiTheme="minorHAnsi" w:hAnsiTheme="minorHAnsi" w:cstheme="minorHAnsi"/>
                <w:b w:val="0"/>
                <w:sz w:val="22"/>
                <w:szCs w:val="22"/>
              </w:rPr>
              <w:t xml:space="preserve"> of the applicant issuer, this new requirement will allow </w:t>
            </w:r>
            <w:r w:rsidR="00F43EE0">
              <w:rPr>
                <w:rFonts w:asciiTheme="minorHAnsi" w:hAnsiTheme="minorHAnsi" w:cstheme="minorHAnsi"/>
                <w:b w:val="0"/>
                <w:sz w:val="22"/>
                <w:szCs w:val="22"/>
              </w:rPr>
              <w:t xml:space="preserve">for pro forma adjustments to </w:t>
            </w:r>
            <w:r w:rsidR="00DE07E2">
              <w:rPr>
                <w:rFonts w:asciiTheme="minorHAnsi" w:hAnsiTheme="minorHAnsi" w:cstheme="minorHAnsi"/>
                <w:b w:val="0"/>
                <w:sz w:val="22"/>
                <w:szCs w:val="22"/>
              </w:rPr>
              <w:t>reflect any changes and ensure alignment with the applicant issuer.</w:t>
            </w:r>
          </w:p>
        </w:tc>
      </w:tr>
      <w:tr w:rsidR="009B13D7" w:rsidRPr="00473B65" w14:paraId="666ADD0B" w14:textId="77777777" w:rsidTr="008D79F7">
        <w:tc>
          <w:tcPr>
            <w:tcW w:w="573" w:type="dxa"/>
            <w:shd w:val="clear" w:color="auto" w:fill="BFBFBF"/>
          </w:tcPr>
          <w:p w14:paraId="021225FA" w14:textId="44761079" w:rsidR="009B13D7" w:rsidRPr="00473B65" w:rsidRDefault="005D2C9F" w:rsidP="009B13D7">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16</w:t>
            </w:r>
          </w:p>
        </w:tc>
        <w:tc>
          <w:tcPr>
            <w:tcW w:w="5532" w:type="dxa"/>
            <w:shd w:val="clear" w:color="auto" w:fill="auto"/>
          </w:tcPr>
          <w:p w14:paraId="5D6FDAB1" w14:textId="77777777" w:rsidR="009B13D7" w:rsidRPr="00514F9D" w:rsidRDefault="009B13D7" w:rsidP="009B13D7">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 forma financial information</w:t>
            </w:r>
          </w:p>
          <w:p w14:paraId="2725A0C1" w14:textId="77777777" w:rsidR="009B13D7" w:rsidRDefault="009B13D7" w:rsidP="009B13D7">
            <w:pPr>
              <w:pStyle w:val="chaphead"/>
              <w:jc w:val="both"/>
              <w:rPr>
                <w:rFonts w:asciiTheme="minorHAnsi" w:hAnsiTheme="minorHAnsi" w:cstheme="minorHAnsi"/>
                <w:bCs/>
                <w:sz w:val="22"/>
                <w:szCs w:val="22"/>
              </w:rPr>
            </w:pPr>
          </w:p>
          <w:p w14:paraId="6994C787" w14:textId="3C91CC7E" w:rsidR="009B13D7" w:rsidRDefault="009B13D7" w:rsidP="009B13D7">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w:t>
            </w:r>
            <w:r w:rsidR="009858E5">
              <w:rPr>
                <w:rFonts w:asciiTheme="minorHAnsi" w:hAnsiTheme="minorHAnsi" w:cstheme="minorHAnsi"/>
                <w:bCs/>
                <w:sz w:val="22"/>
                <w:szCs w:val="22"/>
              </w:rPr>
              <w:t>8.25</w:t>
            </w:r>
            <w:r w:rsidR="00117792">
              <w:rPr>
                <w:rFonts w:asciiTheme="minorHAnsi" w:hAnsiTheme="minorHAnsi" w:cstheme="minorHAnsi"/>
                <w:bCs/>
                <w:sz w:val="22"/>
                <w:szCs w:val="22"/>
              </w:rPr>
              <w:t>,</w:t>
            </w:r>
            <w:r w:rsidR="009858E5">
              <w:rPr>
                <w:rFonts w:asciiTheme="minorHAnsi" w:hAnsiTheme="minorHAnsi" w:cstheme="minorHAnsi"/>
                <w:bCs/>
                <w:sz w:val="22"/>
                <w:szCs w:val="22"/>
              </w:rPr>
              <w:t xml:space="preserve"> </w:t>
            </w:r>
            <w:r>
              <w:rPr>
                <w:rFonts w:asciiTheme="minorHAnsi" w:hAnsiTheme="minorHAnsi" w:cstheme="minorHAnsi"/>
                <w:bCs/>
                <w:sz w:val="22"/>
                <w:szCs w:val="22"/>
              </w:rPr>
              <w:t>8.27</w:t>
            </w:r>
            <w:r w:rsidR="00117792">
              <w:rPr>
                <w:rFonts w:asciiTheme="minorHAnsi" w:hAnsiTheme="minorHAnsi" w:cstheme="minorHAnsi"/>
                <w:bCs/>
                <w:sz w:val="22"/>
                <w:szCs w:val="22"/>
              </w:rPr>
              <w:t>,</w:t>
            </w:r>
            <w:r>
              <w:rPr>
                <w:rFonts w:asciiTheme="minorHAnsi" w:hAnsiTheme="minorHAnsi" w:cstheme="minorHAnsi"/>
                <w:bCs/>
                <w:sz w:val="22"/>
                <w:szCs w:val="22"/>
              </w:rPr>
              <w:t xml:space="preserve"> 8.28</w:t>
            </w:r>
            <w:r w:rsidR="00117792">
              <w:rPr>
                <w:rFonts w:asciiTheme="minorHAnsi" w:hAnsiTheme="minorHAnsi" w:cstheme="minorHAnsi"/>
                <w:bCs/>
                <w:sz w:val="22"/>
                <w:szCs w:val="22"/>
              </w:rPr>
              <w:t xml:space="preserve"> and</w:t>
            </w:r>
            <w:r>
              <w:rPr>
                <w:rFonts w:asciiTheme="minorHAnsi" w:hAnsiTheme="minorHAnsi" w:cstheme="minorHAnsi"/>
                <w:bCs/>
                <w:sz w:val="22"/>
                <w:szCs w:val="22"/>
              </w:rPr>
              <w:t xml:space="preserve"> 8.29</w:t>
            </w:r>
          </w:p>
          <w:p w14:paraId="0BB787D3" w14:textId="77777777" w:rsidR="009B13D7" w:rsidRDefault="009B13D7" w:rsidP="009B13D7">
            <w:pPr>
              <w:pStyle w:val="chaphead"/>
              <w:jc w:val="both"/>
              <w:rPr>
                <w:rFonts w:asciiTheme="minorHAnsi" w:hAnsiTheme="minorHAnsi" w:cstheme="minorHAnsi"/>
                <w:bCs/>
                <w:sz w:val="22"/>
                <w:szCs w:val="22"/>
              </w:rPr>
            </w:pPr>
          </w:p>
          <w:p w14:paraId="1AE24DD8" w14:textId="77777777" w:rsidR="009B13D7" w:rsidRDefault="009B13D7" w:rsidP="009B13D7">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0D47A74A" w14:textId="77777777" w:rsidR="009B13D7" w:rsidRPr="00514F9D" w:rsidRDefault="009B13D7" w:rsidP="009B13D7">
            <w:pPr>
              <w:pStyle w:val="chaphead"/>
              <w:jc w:val="both"/>
              <w:rPr>
                <w:rFonts w:asciiTheme="minorHAnsi" w:hAnsiTheme="minorHAnsi" w:cstheme="minorHAnsi"/>
                <w:bCs/>
                <w:sz w:val="22"/>
                <w:szCs w:val="22"/>
              </w:rPr>
            </w:pPr>
          </w:p>
        </w:tc>
        <w:tc>
          <w:tcPr>
            <w:tcW w:w="3955" w:type="dxa"/>
            <w:shd w:val="clear" w:color="auto" w:fill="auto"/>
          </w:tcPr>
          <w:p w14:paraId="10E96F98" w14:textId="4B7FB415" w:rsidR="009B13D7" w:rsidRPr="00514F9D" w:rsidRDefault="009B13D7" w:rsidP="009B13D7">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0D3E5B" w:rsidRPr="00473B65" w14:paraId="0229D917" w14:textId="77777777" w:rsidTr="008D79F7">
        <w:tc>
          <w:tcPr>
            <w:tcW w:w="573" w:type="dxa"/>
            <w:shd w:val="clear" w:color="auto" w:fill="BFBFBF"/>
          </w:tcPr>
          <w:p w14:paraId="7F17E9D5" w14:textId="688A75BE" w:rsidR="000D3E5B" w:rsidRPr="00473B65" w:rsidRDefault="005D2C9F" w:rsidP="000D3E5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17</w:t>
            </w:r>
          </w:p>
        </w:tc>
        <w:tc>
          <w:tcPr>
            <w:tcW w:w="5532" w:type="dxa"/>
            <w:shd w:val="clear" w:color="auto" w:fill="auto"/>
          </w:tcPr>
          <w:p w14:paraId="4842553F" w14:textId="77777777" w:rsidR="000D3E5B" w:rsidRPr="00514F9D" w:rsidRDefault="000D3E5B" w:rsidP="000D3E5B">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 forma financial information</w:t>
            </w:r>
          </w:p>
          <w:p w14:paraId="33CD39F7" w14:textId="77777777" w:rsidR="000D3E5B" w:rsidRDefault="000D3E5B" w:rsidP="000D3E5B">
            <w:pPr>
              <w:pStyle w:val="chaphead"/>
              <w:jc w:val="both"/>
              <w:rPr>
                <w:rFonts w:asciiTheme="minorHAnsi" w:hAnsiTheme="minorHAnsi" w:cstheme="minorHAnsi"/>
                <w:bCs/>
                <w:sz w:val="22"/>
                <w:szCs w:val="22"/>
              </w:rPr>
            </w:pPr>
          </w:p>
          <w:p w14:paraId="633577AB" w14:textId="405EC39B" w:rsidR="000D3E5B" w:rsidRDefault="000D3E5B" w:rsidP="000D3E5B">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8.30 – 8.33</w:t>
            </w:r>
          </w:p>
          <w:p w14:paraId="153CCB24" w14:textId="77777777" w:rsidR="000D3E5B" w:rsidRDefault="000D3E5B" w:rsidP="000D3E5B">
            <w:pPr>
              <w:pStyle w:val="chaphead"/>
              <w:jc w:val="both"/>
              <w:rPr>
                <w:rFonts w:asciiTheme="minorHAnsi" w:hAnsiTheme="minorHAnsi" w:cstheme="minorHAnsi"/>
                <w:bCs/>
                <w:sz w:val="22"/>
                <w:szCs w:val="22"/>
              </w:rPr>
            </w:pPr>
          </w:p>
          <w:p w14:paraId="5849ECC2" w14:textId="77777777" w:rsidR="000D3E5B" w:rsidRDefault="000D3E5B" w:rsidP="000D3E5B">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53729F6B" w14:textId="77777777" w:rsidR="000D3E5B" w:rsidRPr="00514F9D" w:rsidRDefault="000D3E5B" w:rsidP="000D3E5B">
            <w:pPr>
              <w:pStyle w:val="head1"/>
              <w:spacing w:before="0"/>
              <w:jc w:val="both"/>
              <w:rPr>
                <w:rFonts w:asciiTheme="minorHAnsi" w:hAnsiTheme="minorHAnsi" w:cstheme="minorHAnsi"/>
                <w:sz w:val="22"/>
                <w:szCs w:val="22"/>
              </w:rPr>
            </w:pPr>
          </w:p>
        </w:tc>
        <w:tc>
          <w:tcPr>
            <w:tcW w:w="3955" w:type="dxa"/>
            <w:shd w:val="clear" w:color="auto" w:fill="auto"/>
          </w:tcPr>
          <w:p w14:paraId="6F5A9C44" w14:textId="297DF4F3" w:rsidR="000D3E5B" w:rsidRDefault="000D3E5B" w:rsidP="000D3E5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A72891" w:rsidRPr="00473B65" w14:paraId="0D4DB7B8" w14:textId="77777777" w:rsidTr="008D79F7">
        <w:tc>
          <w:tcPr>
            <w:tcW w:w="573" w:type="dxa"/>
            <w:shd w:val="clear" w:color="auto" w:fill="BFBFBF"/>
          </w:tcPr>
          <w:p w14:paraId="3ECA9095" w14:textId="3941C27C" w:rsidR="00A72891" w:rsidRPr="00473B65" w:rsidRDefault="005D2C9F" w:rsidP="00A72891">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18</w:t>
            </w:r>
          </w:p>
        </w:tc>
        <w:tc>
          <w:tcPr>
            <w:tcW w:w="5532" w:type="dxa"/>
            <w:shd w:val="clear" w:color="auto" w:fill="auto"/>
          </w:tcPr>
          <w:p w14:paraId="48B2944B" w14:textId="66516273" w:rsidR="00A72891" w:rsidRDefault="00A72891" w:rsidP="00A72891">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w:t>
            </w:r>
            <w:r>
              <w:rPr>
                <w:rFonts w:asciiTheme="minorHAnsi" w:hAnsiTheme="minorHAnsi" w:cstheme="minorHAnsi"/>
                <w:sz w:val="22"/>
                <w:szCs w:val="22"/>
              </w:rPr>
              <w:t>fit forecasts and estimates</w:t>
            </w:r>
          </w:p>
          <w:p w14:paraId="79A60192" w14:textId="77777777" w:rsidR="00A72891" w:rsidRDefault="00A72891" w:rsidP="00A72891">
            <w:pPr>
              <w:pStyle w:val="head1"/>
              <w:spacing w:before="0"/>
              <w:jc w:val="both"/>
              <w:rPr>
                <w:rFonts w:asciiTheme="minorHAnsi" w:hAnsiTheme="minorHAnsi" w:cstheme="minorHAnsi"/>
                <w:sz w:val="22"/>
                <w:szCs w:val="22"/>
              </w:rPr>
            </w:pPr>
          </w:p>
          <w:p w14:paraId="05EFD3F9" w14:textId="77777777" w:rsidR="00A72891" w:rsidRDefault="00A72891" w:rsidP="00A72891">
            <w:pPr>
              <w:pStyle w:val="chaphead"/>
              <w:jc w:val="both"/>
              <w:rPr>
                <w:rFonts w:asciiTheme="minorHAnsi" w:hAnsiTheme="minorHAnsi" w:cstheme="minorHAnsi"/>
                <w:bCs/>
                <w:sz w:val="22"/>
                <w:szCs w:val="22"/>
              </w:rPr>
            </w:pPr>
          </w:p>
          <w:p w14:paraId="5CA398F3" w14:textId="46323D56" w:rsidR="00A72891" w:rsidRDefault="00A72891" w:rsidP="00A72891">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8.35</w:t>
            </w:r>
            <w:r w:rsidR="00117792">
              <w:rPr>
                <w:rFonts w:asciiTheme="minorHAnsi" w:hAnsiTheme="minorHAnsi" w:cstheme="minorHAnsi"/>
                <w:bCs/>
                <w:sz w:val="22"/>
                <w:szCs w:val="22"/>
              </w:rPr>
              <w:t xml:space="preserve"> and</w:t>
            </w:r>
            <w:r>
              <w:rPr>
                <w:rFonts w:asciiTheme="minorHAnsi" w:hAnsiTheme="minorHAnsi" w:cstheme="minorHAnsi"/>
                <w:bCs/>
                <w:sz w:val="22"/>
                <w:szCs w:val="22"/>
              </w:rPr>
              <w:t xml:space="preserve"> 8.36</w:t>
            </w:r>
          </w:p>
          <w:p w14:paraId="0B2F838A" w14:textId="77777777" w:rsidR="00A72891" w:rsidRDefault="00A72891" w:rsidP="00A72891">
            <w:pPr>
              <w:pStyle w:val="chaphead"/>
              <w:jc w:val="both"/>
              <w:rPr>
                <w:rFonts w:asciiTheme="minorHAnsi" w:hAnsiTheme="minorHAnsi" w:cstheme="minorHAnsi"/>
                <w:bCs/>
                <w:sz w:val="22"/>
                <w:szCs w:val="22"/>
              </w:rPr>
            </w:pPr>
          </w:p>
          <w:p w14:paraId="38D5EFC5" w14:textId="77777777" w:rsidR="00A72891" w:rsidRDefault="00A72891" w:rsidP="00A72891">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7C197FFD" w14:textId="77777777" w:rsidR="00A72891" w:rsidRPr="00514F9D" w:rsidRDefault="00A72891" w:rsidP="00A72891">
            <w:pPr>
              <w:pStyle w:val="head1"/>
              <w:spacing w:before="0"/>
              <w:jc w:val="both"/>
              <w:rPr>
                <w:rFonts w:asciiTheme="minorHAnsi" w:hAnsiTheme="minorHAnsi" w:cstheme="minorHAnsi"/>
                <w:sz w:val="22"/>
                <w:szCs w:val="22"/>
              </w:rPr>
            </w:pPr>
          </w:p>
        </w:tc>
        <w:tc>
          <w:tcPr>
            <w:tcW w:w="3955" w:type="dxa"/>
            <w:shd w:val="clear" w:color="auto" w:fill="auto"/>
          </w:tcPr>
          <w:p w14:paraId="79500145" w14:textId="7F4E4124" w:rsidR="00A72891" w:rsidRDefault="00A72891" w:rsidP="00A72891">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g</w:t>
            </w:r>
            <w:r>
              <w:rPr>
                <w:rFonts w:asciiTheme="minorHAnsi" w:hAnsiTheme="minorHAnsi" w:cstheme="minorHAnsi"/>
                <w:b w:val="0"/>
                <w:sz w:val="22"/>
                <w:szCs w:val="22"/>
              </w:rPr>
              <w:t>eneral section.</w:t>
            </w:r>
          </w:p>
        </w:tc>
      </w:tr>
      <w:tr w:rsidR="003F6BEA" w:rsidRPr="00473B65" w14:paraId="135714B0" w14:textId="77777777" w:rsidTr="008D79F7">
        <w:tc>
          <w:tcPr>
            <w:tcW w:w="573" w:type="dxa"/>
            <w:shd w:val="clear" w:color="auto" w:fill="BFBFBF"/>
          </w:tcPr>
          <w:p w14:paraId="179F4136" w14:textId="5AE96AC1" w:rsidR="003F6BEA" w:rsidRPr="00473B65" w:rsidRDefault="005D2C9F" w:rsidP="003F6BEA">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19</w:t>
            </w:r>
          </w:p>
        </w:tc>
        <w:tc>
          <w:tcPr>
            <w:tcW w:w="5532" w:type="dxa"/>
            <w:shd w:val="clear" w:color="auto" w:fill="FFFFFF" w:themeFill="background1"/>
          </w:tcPr>
          <w:p w14:paraId="15BFFA2F" w14:textId="77777777" w:rsidR="003F6BEA" w:rsidRDefault="003F6BEA" w:rsidP="003F6BEA">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w:t>
            </w:r>
            <w:r>
              <w:rPr>
                <w:rFonts w:asciiTheme="minorHAnsi" w:hAnsiTheme="minorHAnsi" w:cstheme="minorHAnsi"/>
                <w:sz w:val="22"/>
                <w:szCs w:val="22"/>
              </w:rPr>
              <w:t>fit forecasts and estimates</w:t>
            </w:r>
          </w:p>
          <w:p w14:paraId="36E8CAB6" w14:textId="77777777" w:rsidR="003F6BEA" w:rsidRDefault="003F6BEA" w:rsidP="003F6BEA">
            <w:pPr>
              <w:pStyle w:val="chaphead"/>
              <w:jc w:val="both"/>
              <w:rPr>
                <w:rFonts w:asciiTheme="minorHAnsi" w:hAnsiTheme="minorHAnsi" w:cstheme="minorHAnsi"/>
                <w:bCs/>
                <w:sz w:val="22"/>
                <w:szCs w:val="22"/>
              </w:rPr>
            </w:pPr>
          </w:p>
          <w:p w14:paraId="1BB57E23" w14:textId="08BFAA7E" w:rsidR="003F6BEA" w:rsidRDefault="003F6BEA" w:rsidP="003F6BEA">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8.37</w:t>
            </w:r>
          </w:p>
          <w:p w14:paraId="1CB4D7BD" w14:textId="77777777" w:rsidR="003F6BEA" w:rsidRDefault="003F6BEA" w:rsidP="003F6BEA">
            <w:pPr>
              <w:pStyle w:val="chaphead"/>
              <w:jc w:val="both"/>
              <w:rPr>
                <w:rFonts w:asciiTheme="minorHAnsi" w:hAnsiTheme="minorHAnsi" w:cstheme="minorHAnsi"/>
                <w:bCs/>
                <w:sz w:val="22"/>
                <w:szCs w:val="22"/>
              </w:rPr>
            </w:pPr>
          </w:p>
          <w:p w14:paraId="60C52B06" w14:textId="17F34DD2" w:rsidR="003F6BEA" w:rsidRDefault="003F6BEA" w:rsidP="003F6BEA">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Removed the distinction between general and specific forecast and combined the relevant requirements. </w:t>
            </w:r>
          </w:p>
          <w:p w14:paraId="598B66EF" w14:textId="77777777" w:rsidR="003D49BE" w:rsidRDefault="003D49BE" w:rsidP="003F6BEA">
            <w:pPr>
              <w:pStyle w:val="chaphead"/>
              <w:jc w:val="both"/>
              <w:rPr>
                <w:rFonts w:asciiTheme="minorHAnsi" w:hAnsiTheme="minorHAnsi" w:cstheme="minorHAnsi"/>
                <w:b w:val="0"/>
                <w:sz w:val="22"/>
                <w:szCs w:val="22"/>
              </w:rPr>
            </w:pPr>
          </w:p>
          <w:p w14:paraId="26354CC2" w14:textId="09EA2D39" w:rsidR="003D49BE" w:rsidRPr="00E926F2" w:rsidRDefault="003D49BE" w:rsidP="003D49BE">
            <w:pPr>
              <w:pStyle w:val="chaphead"/>
              <w:jc w:val="both"/>
              <w:rPr>
                <w:rFonts w:asciiTheme="minorHAnsi" w:hAnsiTheme="minorHAnsi" w:cstheme="minorHAnsi"/>
                <w:bCs/>
                <w:color w:val="92D050"/>
                <w:sz w:val="22"/>
                <w:szCs w:val="22"/>
              </w:rPr>
            </w:pPr>
            <w:r w:rsidRPr="00E926F2">
              <w:rPr>
                <w:rFonts w:asciiTheme="minorHAnsi" w:hAnsiTheme="minorHAnsi" w:cstheme="minorHAnsi"/>
                <w:bCs/>
                <w:color w:val="92D050"/>
                <w:sz w:val="22"/>
                <w:szCs w:val="22"/>
              </w:rPr>
              <w:t xml:space="preserve">Key amendment: Item </w:t>
            </w:r>
            <w:r>
              <w:rPr>
                <w:rFonts w:asciiTheme="minorHAnsi" w:hAnsiTheme="minorHAnsi" w:cstheme="minorHAnsi"/>
                <w:bCs/>
                <w:color w:val="92D050"/>
                <w:sz w:val="22"/>
                <w:szCs w:val="22"/>
              </w:rPr>
              <w:t>4</w:t>
            </w:r>
          </w:p>
          <w:p w14:paraId="539561F3" w14:textId="77777777" w:rsidR="003F6BEA" w:rsidRPr="00514F9D" w:rsidRDefault="003F6BEA" w:rsidP="003F6BEA">
            <w:pPr>
              <w:pStyle w:val="head1"/>
              <w:spacing w:before="0"/>
              <w:jc w:val="both"/>
              <w:rPr>
                <w:rFonts w:asciiTheme="minorHAnsi" w:hAnsiTheme="minorHAnsi" w:cstheme="minorHAnsi"/>
                <w:sz w:val="22"/>
                <w:szCs w:val="22"/>
              </w:rPr>
            </w:pPr>
          </w:p>
        </w:tc>
        <w:tc>
          <w:tcPr>
            <w:tcW w:w="3955" w:type="dxa"/>
            <w:shd w:val="clear" w:color="auto" w:fill="FFFFFF" w:themeFill="background1"/>
          </w:tcPr>
          <w:p w14:paraId="3DDD37EF" w14:textId="77777777" w:rsidR="003F6BEA" w:rsidRDefault="003F6BEA" w:rsidP="003F6BE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g</w:t>
            </w:r>
            <w:r>
              <w:rPr>
                <w:rFonts w:asciiTheme="minorHAnsi" w:hAnsiTheme="minorHAnsi" w:cstheme="minorHAnsi"/>
                <w:b w:val="0"/>
                <w:sz w:val="22"/>
                <w:szCs w:val="22"/>
              </w:rPr>
              <w:t>eneral section.</w:t>
            </w:r>
          </w:p>
          <w:p w14:paraId="22F67573" w14:textId="77777777" w:rsidR="00AD6DCD" w:rsidRDefault="00AD6DCD" w:rsidP="003F6BEA">
            <w:pPr>
              <w:pStyle w:val="chaphead"/>
              <w:spacing w:after="240"/>
              <w:jc w:val="both"/>
              <w:rPr>
                <w:rFonts w:asciiTheme="minorHAnsi" w:hAnsiTheme="minorHAnsi" w:cstheme="minorHAnsi"/>
                <w:b w:val="0"/>
                <w:sz w:val="22"/>
                <w:szCs w:val="22"/>
              </w:rPr>
            </w:pPr>
          </w:p>
          <w:p w14:paraId="24DB7CFF" w14:textId="664EE92C" w:rsidR="00AD6DCD" w:rsidRDefault="00AD6DCD" w:rsidP="003F6BEA">
            <w:pPr>
              <w:pStyle w:val="chaphead"/>
              <w:spacing w:after="240"/>
              <w:jc w:val="both"/>
              <w:rPr>
                <w:rFonts w:asciiTheme="minorHAnsi" w:hAnsiTheme="minorHAnsi" w:cstheme="minorHAnsi"/>
                <w:b w:val="0"/>
                <w:sz w:val="22"/>
                <w:szCs w:val="22"/>
              </w:rPr>
            </w:pPr>
          </w:p>
        </w:tc>
      </w:tr>
      <w:tr w:rsidR="006D3D3B" w:rsidRPr="00473B65" w14:paraId="1A81006B" w14:textId="77777777" w:rsidTr="008D79F7">
        <w:tc>
          <w:tcPr>
            <w:tcW w:w="573" w:type="dxa"/>
            <w:shd w:val="clear" w:color="auto" w:fill="BFBFBF"/>
          </w:tcPr>
          <w:p w14:paraId="01D025EE" w14:textId="776A0A14" w:rsidR="006D3D3B" w:rsidRPr="00473B65" w:rsidRDefault="005D2C9F" w:rsidP="006D3D3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20</w:t>
            </w:r>
          </w:p>
        </w:tc>
        <w:tc>
          <w:tcPr>
            <w:tcW w:w="5532" w:type="dxa"/>
            <w:shd w:val="clear" w:color="auto" w:fill="auto"/>
          </w:tcPr>
          <w:p w14:paraId="3B68DF3F" w14:textId="77777777" w:rsidR="00A40F19" w:rsidRDefault="00A40F19" w:rsidP="00A40F19">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w:t>
            </w:r>
            <w:r>
              <w:rPr>
                <w:rFonts w:asciiTheme="minorHAnsi" w:hAnsiTheme="minorHAnsi" w:cstheme="minorHAnsi"/>
                <w:sz w:val="22"/>
                <w:szCs w:val="22"/>
              </w:rPr>
              <w:t>fit forecasts and estimates</w:t>
            </w:r>
          </w:p>
          <w:p w14:paraId="6783EF61" w14:textId="77777777" w:rsidR="006D3D3B" w:rsidRDefault="006D3D3B" w:rsidP="006D3D3B">
            <w:pPr>
              <w:pStyle w:val="chaphead"/>
              <w:jc w:val="both"/>
              <w:rPr>
                <w:rFonts w:asciiTheme="minorHAnsi" w:hAnsiTheme="minorHAnsi" w:cstheme="minorHAnsi"/>
                <w:bCs/>
                <w:sz w:val="22"/>
                <w:szCs w:val="22"/>
              </w:rPr>
            </w:pPr>
          </w:p>
          <w:p w14:paraId="4B8340B7" w14:textId="260A1F8C" w:rsidR="006D3D3B" w:rsidRDefault="006D3D3B" w:rsidP="006D3D3B">
            <w:pPr>
              <w:pStyle w:val="chaphead"/>
              <w:jc w:val="both"/>
              <w:rPr>
                <w:rFonts w:asciiTheme="minorHAnsi" w:hAnsiTheme="minorHAnsi" w:cstheme="minorHAnsi"/>
                <w:bCs/>
                <w:sz w:val="22"/>
                <w:szCs w:val="22"/>
              </w:rPr>
            </w:pPr>
            <w:r>
              <w:rPr>
                <w:rFonts w:asciiTheme="minorHAnsi" w:hAnsiTheme="minorHAnsi" w:cstheme="minorHAnsi"/>
                <w:bCs/>
                <w:sz w:val="22"/>
                <w:szCs w:val="22"/>
              </w:rPr>
              <w:t>Paragraph</w:t>
            </w:r>
            <w:r w:rsidR="00117792">
              <w:rPr>
                <w:rFonts w:asciiTheme="minorHAnsi" w:hAnsiTheme="minorHAnsi" w:cstheme="minorHAnsi"/>
                <w:bCs/>
                <w:sz w:val="22"/>
                <w:szCs w:val="22"/>
              </w:rPr>
              <w:t>s</w:t>
            </w:r>
            <w:r>
              <w:rPr>
                <w:rFonts w:asciiTheme="minorHAnsi" w:hAnsiTheme="minorHAnsi" w:cstheme="minorHAnsi"/>
                <w:bCs/>
                <w:sz w:val="22"/>
                <w:szCs w:val="22"/>
              </w:rPr>
              <w:t xml:space="preserve"> 8.40</w:t>
            </w:r>
            <w:r w:rsidR="00117792">
              <w:rPr>
                <w:rFonts w:asciiTheme="minorHAnsi" w:hAnsiTheme="minorHAnsi" w:cstheme="minorHAnsi"/>
                <w:bCs/>
                <w:sz w:val="22"/>
                <w:szCs w:val="22"/>
              </w:rPr>
              <w:t xml:space="preserve"> and</w:t>
            </w:r>
            <w:r w:rsidR="000A2E69">
              <w:rPr>
                <w:rFonts w:asciiTheme="minorHAnsi" w:hAnsiTheme="minorHAnsi" w:cstheme="minorHAnsi"/>
                <w:bCs/>
                <w:sz w:val="22"/>
                <w:szCs w:val="22"/>
              </w:rPr>
              <w:t xml:space="preserve"> 8.41</w:t>
            </w:r>
          </w:p>
          <w:p w14:paraId="05569C94" w14:textId="77777777" w:rsidR="006D3D3B" w:rsidRDefault="006D3D3B" w:rsidP="006D3D3B">
            <w:pPr>
              <w:pStyle w:val="chaphead"/>
              <w:jc w:val="both"/>
              <w:rPr>
                <w:rFonts w:asciiTheme="minorHAnsi" w:hAnsiTheme="minorHAnsi" w:cstheme="minorHAnsi"/>
                <w:bCs/>
                <w:sz w:val="22"/>
                <w:szCs w:val="22"/>
              </w:rPr>
            </w:pPr>
          </w:p>
          <w:p w14:paraId="66C1830D" w14:textId="77777777" w:rsidR="006D3D3B" w:rsidRDefault="006D3D3B" w:rsidP="006D3D3B">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294BBBAF" w14:textId="77777777" w:rsidR="006D3D3B" w:rsidRPr="00514F9D" w:rsidRDefault="006D3D3B" w:rsidP="006D3D3B">
            <w:pPr>
              <w:pStyle w:val="head1"/>
              <w:spacing w:before="0"/>
              <w:jc w:val="both"/>
              <w:rPr>
                <w:rFonts w:asciiTheme="minorHAnsi" w:hAnsiTheme="minorHAnsi" w:cstheme="minorHAnsi"/>
                <w:sz w:val="22"/>
                <w:szCs w:val="22"/>
              </w:rPr>
            </w:pPr>
          </w:p>
        </w:tc>
        <w:tc>
          <w:tcPr>
            <w:tcW w:w="3955" w:type="dxa"/>
            <w:shd w:val="clear" w:color="auto" w:fill="auto"/>
          </w:tcPr>
          <w:p w14:paraId="2DA3B837" w14:textId="77777777" w:rsidR="00832A35" w:rsidRDefault="006D3D3B" w:rsidP="006D3D3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Simplified</w:t>
            </w:r>
            <w:r w:rsidR="007840B2">
              <w:rPr>
                <w:rFonts w:asciiTheme="minorHAnsi" w:hAnsiTheme="minorHAnsi" w:cstheme="minorHAnsi"/>
                <w:b w:val="0"/>
                <w:sz w:val="22"/>
                <w:szCs w:val="22"/>
              </w:rPr>
              <w:t xml:space="preserve">. The assurance required for an announcement has been </w:t>
            </w:r>
            <w:r>
              <w:rPr>
                <w:rFonts w:asciiTheme="minorHAnsi" w:hAnsiTheme="minorHAnsi" w:cstheme="minorHAnsi"/>
                <w:b w:val="0"/>
                <w:sz w:val="22"/>
                <w:szCs w:val="22"/>
              </w:rPr>
              <w:t xml:space="preserve">positioned under the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r w:rsidR="007840B2">
              <w:rPr>
                <w:rFonts w:asciiTheme="minorHAnsi" w:hAnsiTheme="minorHAnsi" w:cstheme="minorHAnsi"/>
                <w:b w:val="0"/>
                <w:sz w:val="22"/>
                <w:szCs w:val="22"/>
              </w:rPr>
              <w:t xml:space="preserve"> </w:t>
            </w:r>
          </w:p>
          <w:p w14:paraId="21176ECA" w14:textId="7CDEECF8" w:rsidR="006D3D3B" w:rsidRDefault="007840B2" w:rsidP="006D3D3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requirements for </w:t>
            </w:r>
            <w:r w:rsidR="00B65C65">
              <w:rPr>
                <w:rFonts w:asciiTheme="minorHAnsi" w:hAnsiTheme="minorHAnsi" w:cstheme="minorHAnsi"/>
                <w:b w:val="0"/>
                <w:sz w:val="22"/>
                <w:szCs w:val="22"/>
              </w:rPr>
              <w:t xml:space="preserve">a profit forecast/estimate </w:t>
            </w:r>
            <w:r w:rsidR="00EF1470">
              <w:rPr>
                <w:rFonts w:asciiTheme="minorHAnsi" w:hAnsiTheme="minorHAnsi" w:cstheme="minorHAnsi"/>
                <w:b w:val="0"/>
                <w:sz w:val="22"/>
                <w:szCs w:val="22"/>
              </w:rPr>
              <w:t xml:space="preserve">have been positioned under the specific requirements sections. </w:t>
            </w:r>
          </w:p>
          <w:p w14:paraId="596BE019" w14:textId="142EE1B9" w:rsidR="00EF1470" w:rsidRDefault="00EF1470" w:rsidP="006D3D3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Note, </w:t>
            </w:r>
            <w:r w:rsidR="00E46F30">
              <w:rPr>
                <w:rFonts w:asciiTheme="minorHAnsi" w:hAnsiTheme="minorHAnsi" w:cstheme="minorHAnsi"/>
                <w:b w:val="0"/>
                <w:sz w:val="22"/>
                <w:szCs w:val="22"/>
              </w:rPr>
              <w:t xml:space="preserve">there </w:t>
            </w:r>
            <w:r w:rsidR="00CC7A36">
              <w:rPr>
                <w:rFonts w:asciiTheme="minorHAnsi" w:hAnsiTheme="minorHAnsi" w:cstheme="minorHAnsi"/>
                <w:b w:val="0"/>
                <w:sz w:val="22"/>
                <w:szCs w:val="22"/>
              </w:rPr>
              <w:t xml:space="preserve">are </w:t>
            </w:r>
            <w:r w:rsidR="00E46F30">
              <w:rPr>
                <w:rFonts w:asciiTheme="minorHAnsi" w:hAnsiTheme="minorHAnsi" w:cstheme="minorHAnsi"/>
                <w:b w:val="0"/>
                <w:sz w:val="22"/>
                <w:szCs w:val="22"/>
              </w:rPr>
              <w:t xml:space="preserve">no longer </w:t>
            </w:r>
            <w:r w:rsidR="00E22C33">
              <w:rPr>
                <w:rFonts w:asciiTheme="minorHAnsi" w:hAnsiTheme="minorHAnsi" w:cstheme="minorHAnsi"/>
                <w:b w:val="0"/>
                <w:sz w:val="22"/>
                <w:szCs w:val="22"/>
              </w:rPr>
              <w:t>differen</w:t>
            </w:r>
            <w:r w:rsidR="00CC7A36">
              <w:rPr>
                <w:rFonts w:asciiTheme="minorHAnsi" w:hAnsiTheme="minorHAnsi" w:cstheme="minorHAnsi"/>
                <w:b w:val="0"/>
                <w:sz w:val="22"/>
                <w:szCs w:val="22"/>
              </w:rPr>
              <w:t>t</w:t>
            </w:r>
            <w:r w:rsidR="004E5474">
              <w:rPr>
                <w:rFonts w:asciiTheme="minorHAnsi" w:hAnsiTheme="minorHAnsi" w:cstheme="minorHAnsi"/>
                <w:b w:val="0"/>
                <w:sz w:val="22"/>
                <w:szCs w:val="22"/>
              </w:rPr>
              <w:t xml:space="preserve"> </w:t>
            </w:r>
            <w:r w:rsidR="00E46F30">
              <w:rPr>
                <w:rFonts w:asciiTheme="minorHAnsi" w:hAnsiTheme="minorHAnsi" w:cstheme="minorHAnsi"/>
                <w:b w:val="0"/>
                <w:sz w:val="22"/>
                <w:szCs w:val="22"/>
              </w:rPr>
              <w:t>requirements for an announcement and circular/PLS.</w:t>
            </w:r>
          </w:p>
        </w:tc>
      </w:tr>
      <w:tr w:rsidR="00A40F19" w:rsidRPr="00473B65" w14:paraId="08C81265" w14:textId="77777777" w:rsidTr="008D79F7">
        <w:tc>
          <w:tcPr>
            <w:tcW w:w="573" w:type="dxa"/>
            <w:shd w:val="clear" w:color="auto" w:fill="BFBFBF"/>
          </w:tcPr>
          <w:p w14:paraId="1186F24D" w14:textId="4D6A1896"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21</w:t>
            </w:r>
          </w:p>
        </w:tc>
        <w:tc>
          <w:tcPr>
            <w:tcW w:w="5532" w:type="dxa"/>
            <w:shd w:val="clear" w:color="auto" w:fill="auto"/>
          </w:tcPr>
          <w:p w14:paraId="575A73D3" w14:textId="77777777" w:rsidR="00A40F19" w:rsidRDefault="00A40F19" w:rsidP="00A40F19">
            <w:pPr>
              <w:pStyle w:val="head1"/>
              <w:spacing w:before="0"/>
              <w:jc w:val="both"/>
              <w:rPr>
                <w:rFonts w:asciiTheme="minorHAnsi" w:hAnsiTheme="minorHAnsi" w:cstheme="minorHAnsi"/>
                <w:sz w:val="22"/>
                <w:szCs w:val="22"/>
              </w:rPr>
            </w:pPr>
            <w:r w:rsidRPr="00514F9D">
              <w:rPr>
                <w:rFonts w:asciiTheme="minorHAnsi" w:hAnsiTheme="minorHAnsi" w:cstheme="minorHAnsi"/>
                <w:sz w:val="22"/>
                <w:szCs w:val="22"/>
              </w:rPr>
              <w:t>Pro</w:t>
            </w:r>
            <w:r>
              <w:rPr>
                <w:rFonts w:asciiTheme="minorHAnsi" w:hAnsiTheme="minorHAnsi" w:cstheme="minorHAnsi"/>
                <w:sz w:val="22"/>
                <w:szCs w:val="22"/>
              </w:rPr>
              <w:t>fit forecasts and estimates</w:t>
            </w:r>
          </w:p>
          <w:p w14:paraId="18866C9B" w14:textId="77777777" w:rsidR="00A40F19" w:rsidRDefault="00A40F19" w:rsidP="00A40F19">
            <w:pPr>
              <w:pStyle w:val="chaphead"/>
              <w:jc w:val="both"/>
              <w:rPr>
                <w:rFonts w:asciiTheme="minorHAnsi" w:hAnsiTheme="minorHAnsi" w:cstheme="minorHAnsi"/>
                <w:bCs/>
                <w:sz w:val="22"/>
                <w:szCs w:val="22"/>
              </w:rPr>
            </w:pPr>
          </w:p>
          <w:p w14:paraId="780146B4" w14:textId="790C9D18" w:rsidR="00A40F19" w:rsidRDefault="00A40F19"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8.43</w:t>
            </w:r>
          </w:p>
          <w:p w14:paraId="640263C5" w14:textId="77777777" w:rsidR="00A40F19" w:rsidRDefault="00A40F19" w:rsidP="00A40F19">
            <w:pPr>
              <w:pStyle w:val="chaphead"/>
              <w:jc w:val="both"/>
              <w:rPr>
                <w:rFonts w:asciiTheme="minorHAnsi" w:hAnsiTheme="minorHAnsi" w:cstheme="minorHAnsi"/>
                <w:bCs/>
                <w:sz w:val="22"/>
                <w:szCs w:val="22"/>
              </w:rPr>
            </w:pPr>
          </w:p>
          <w:p w14:paraId="4ABA6A7C" w14:textId="7777777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wording and changed positioning. </w:t>
            </w:r>
            <w:r w:rsidRPr="00162C40">
              <w:rPr>
                <w:rFonts w:asciiTheme="minorHAnsi" w:hAnsiTheme="minorHAnsi" w:cstheme="minorHAnsi"/>
                <w:b w:val="0"/>
                <w:sz w:val="22"/>
                <w:szCs w:val="22"/>
              </w:rPr>
              <w:t xml:space="preserve"> </w:t>
            </w:r>
          </w:p>
          <w:p w14:paraId="010A2C19" w14:textId="77777777" w:rsidR="00A40F19" w:rsidRPr="00514F9D" w:rsidRDefault="00A40F19" w:rsidP="00A40F19">
            <w:pPr>
              <w:pStyle w:val="head1"/>
              <w:spacing w:before="0"/>
              <w:jc w:val="both"/>
              <w:rPr>
                <w:rFonts w:asciiTheme="minorHAnsi" w:hAnsiTheme="minorHAnsi" w:cstheme="minorHAnsi"/>
                <w:sz w:val="22"/>
                <w:szCs w:val="22"/>
              </w:rPr>
            </w:pPr>
          </w:p>
        </w:tc>
        <w:tc>
          <w:tcPr>
            <w:tcW w:w="3955" w:type="dxa"/>
            <w:shd w:val="clear" w:color="auto" w:fill="auto"/>
          </w:tcPr>
          <w:p w14:paraId="7E4A706D" w14:textId="67489014"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Simplified and positioned under the </w:t>
            </w:r>
            <w:r w:rsidR="00117792">
              <w:rPr>
                <w:rFonts w:asciiTheme="minorHAnsi" w:hAnsiTheme="minorHAnsi" w:cstheme="minorHAnsi"/>
                <w:b w:val="0"/>
                <w:sz w:val="22"/>
                <w:szCs w:val="22"/>
              </w:rPr>
              <w:t>s</w:t>
            </w:r>
            <w:r>
              <w:rPr>
                <w:rFonts w:asciiTheme="minorHAnsi" w:hAnsiTheme="minorHAnsi" w:cstheme="minorHAnsi"/>
                <w:b w:val="0"/>
                <w:sz w:val="22"/>
                <w:szCs w:val="22"/>
              </w:rPr>
              <w:t>pecific requirements section.</w:t>
            </w:r>
          </w:p>
        </w:tc>
      </w:tr>
      <w:tr w:rsidR="00A40F19" w:rsidRPr="00473B65" w14:paraId="5E8AD510" w14:textId="77777777" w:rsidTr="008D79F7">
        <w:tc>
          <w:tcPr>
            <w:tcW w:w="573" w:type="dxa"/>
            <w:shd w:val="clear" w:color="auto" w:fill="BFBFBF"/>
          </w:tcPr>
          <w:p w14:paraId="7CC78BD1" w14:textId="37B41E57"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22</w:t>
            </w:r>
          </w:p>
        </w:tc>
        <w:tc>
          <w:tcPr>
            <w:tcW w:w="5532" w:type="dxa"/>
            <w:shd w:val="clear" w:color="auto" w:fill="auto"/>
          </w:tcPr>
          <w:p w14:paraId="13F43A77" w14:textId="77777777" w:rsidR="00A40F19" w:rsidRPr="00514F9D"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 xml:space="preserve">Other engagement reports required by the </w:t>
            </w:r>
            <w:proofErr w:type="spellStart"/>
            <w:r w:rsidRPr="00514F9D">
              <w:rPr>
                <w:rFonts w:asciiTheme="minorHAnsi" w:hAnsiTheme="minorHAnsi" w:cstheme="minorHAnsi"/>
                <w:bCs/>
                <w:sz w:val="22"/>
                <w:szCs w:val="22"/>
              </w:rPr>
              <w:t>JSE</w:t>
            </w:r>
            <w:proofErr w:type="spellEnd"/>
            <w:r w:rsidRPr="00514F9D">
              <w:rPr>
                <w:rFonts w:asciiTheme="minorHAnsi" w:hAnsiTheme="minorHAnsi" w:cstheme="minorHAnsi"/>
                <w:bCs/>
                <w:sz w:val="22"/>
                <w:szCs w:val="22"/>
              </w:rPr>
              <w:t xml:space="preserve"> from time to time  </w:t>
            </w:r>
          </w:p>
          <w:p w14:paraId="3C452BF6" w14:textId="77777777" w:rsidR="00A40F19" w:rsidRPr="00514F9D" w:rsidRDefault="00A40F19" w:rsidP="00A40F19">
            <w:pPr>
              <w:pStyle w:val="chaphead"/>
              <w:jc w:val="both"/>
              <w:rPr>
                <w:rFonts w:asciiTheme="minorHAnsi" w:hAnsiTheme="minorHAnsi" w:cstheme="minorHAnsi"/>
                <w:bCs/>
                <w:sz w:val="22"/>
                <w:szCs w:val="22"/>
              </w:rPr>
            </w:pPr>
          </w:p>
          <w:p w14:paraId="65876777" w14:textId="77777777" w:rsidR="00A40F19"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Paragraph 8.45(a)(b)</w:t>
            </w:r>
          </w:p>
          <w:p w14:paraId="5392A95B" w14:textId="77777777" w:rsidR="00A40F19" w:rsidRDefault="00A40F19" w:rsidP="00A40F19">
            <w:pPr>
              <w:pStyle w:val="chaphead"/>
              <w:jc w:val="both"/>
              <w:rPr>
                <w:rFonts w:asciiTheme="minorHAnsi" w:hAnsiTheme="minorHAnsi" w:cstheme="minorHAnsi"/>
                <w:bCs/>
                <w:sz w:val="22"/>
                <w:szCs w:val="22"/>
              </w:rPr>
            </w:pPr>
          </w:p>
          <w:p w14:paraId="6243D6A2" w14:textId="232AD886" w:rsidR="00A40F19" w:rsidRPr="00317F2B" w:rsidRDefault="00A40F19" w:rsidP="00A40F19">
            <w:pPr>
              <w:pStyle w:val="chaphead"/>
              <w:jc w:val="both"/>
              <w:rPr>
                <w:rFonts w:asciiTheme="minorHAnsi" w:hAnsiTheme="minorHAnsi" w:cstheme="minorHAnsi"/>
                <w:b w:val="0"/>
                <w:sz w:val="22"/>
                <w:szCs w:val="22"/>
              </w:rPr>
            </w:pPr>
            <w:r w:rsidRPr="00317F2B">
              <w:rPr>
                <w:rFonts w:asciiTheme="minorHAnsi" w:hAnsiTheme="minorHAnsi" w:cstheme="minorHAnsi"/>
                <w:b w:val="0"/>
                <w:sz w:val="22"/>
                <w:szCs w:val="22"/>
              </w:rPr>
              <w:t>Repositioned to the section Report of historic financial information</w:t>
            </w:r>
            <w:r>
              <w:rPr>
                <w:rFonts w:asciiTheme="minorHAnsi" w:hAnsiTheme="minorHAnsi" w:cstheme="minorHAnsi"/>
                <w:b w:val="0"/>
                <w:sz w:val="22"/>
                <w:szCs w:val="22"/>
              </w:rPr>
              <w:t>.</w:t>
            </w:r>
          </w:p>
          <w:p w14:paraId="0E4BD913" w14:textId="413634B4"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0ED36308" w14:textId="6FD810D6" w:rsidR="00A40F19" w:rsidRPr="00514F9D"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Positioned under </w:t>
            </w:r>
            <w:r w:rsidR="006B4B91">
              <w:rPr>
                <w:rFonts w:asciiTheme="minorHAnsi" w:hAnsiTheme="minorHAnsi" w:cstheme="minorHAnsi"/>
                <w:b w:val="0"/>
                <w:sz w:val="22"/>
                <w:szCs w:val="22"/>
              </w:rPr>
              <w:t>r</w:t>
            </w:r>
            <w:r>
              <w:rPr>
                <w:rFonts w:asciiTheme="minorHAnsi" w:hAnsiTheme="minorHAnsi" w:cstheme="minorHAnsi"/>
                <w:b w:val="0"/>
                <w:sz w:val="22"/>
                <w:szCs w:val="22"/>
              </w:rPr>
              <w:t xml:space="preserve">eport of historic financial information,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4CD999FB" w14:textId="77777777" w:rsidTr="008D79F7">
        <w:tc>
          <w:tcPr>
            <w:tcW w:w="573" w:type="dxa"/>
            <w:shd w:val="clear" w:color="auto" w:fill="BFBFBF"/>
          </w:tcPr>
          <w:p w14:paraId="5C4817BF" w14:textId="607BD21B"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23</w:t>
            </w:r>
          </w:p>
        </w:tc>
        <w:tc>
          <w:tcPr>
            <w:tcW w:w="5532" w:type="dxa"/>
            <w:shd w:val="clear" w:color="auto" w:fill="auto"/>
          </w:tcPr>
          <w:p w14:paraId="1511793D" w14:textId="77777777" w:rsidR="00A40F19" w:rsidRPr="00514F9D"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 xml:space="preserve">Other engagement reports required by the </w:t>
            </w:r>
            <w:proofErr w:type="spellStart"/>
            <w:r w:rsidRPr="00514F9D">
              <w:rPr>
                <w:rFonts w:asciiTheme="minorHAnsi" w:hAnsiTheme="minorHAnsi" w:cstheme="minorHAnsi"/>
                <w:bCs/>
                <w:sz w:val="22"/>
                <w:szCs w:val="22"/>
              </w:rPr>
              <w:t>JSE</w:t>
            </w:r>
            <w:proofErr w:type="spellEnd"/>
            <w:r w:rsidRPr="00514F9D">
              <w:rPr>
                <w:rFonts w:asciiTheme="minorHAnsi" w:hAnsiTheme="minorHAnsi" w:cstheme="minorHAnsi"/>
                <w:bCs/>
                <w:sz w:val="22"/>
                <w:szCs w:val="22"/>
              </w:rPr>
              <w:t xml:space="preserve"> from time to time  </w:t>
            </w:r>
          </w:p>
          <w:p w14:paraId="5A64C55E" w14:textId="77777777" w:rsidR="00A40F19" w:rsidRPr="00514F9D" w:rsidRDefault="00A40F19" w:rsidP="00A40F19">
            <w:pPr>
              <w:pStyle w:val="chaphead"/>
              <w:jc w:val="both"/>
              <w:rPr>
                <w:rFonts w:asciiTheme="minorHAnsi" w:hAnsiTheme="minorHAnsi" w:cstheme="minorHAnsi"/>
                <w:bCs/>
                <w:sz w:val="22"/>
                <w:szCs w:val="22"/>
              </w:rPr>
            </w:pPr>
          </w:p>
          <w:p w14:paraId="512E7E52" w14:textId="77777777" w:rsidR="00A40F19"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Paragraph 8.45(</w:t>
            </w:r>
            <w:r>
              <w:rPr>
                <w:rFonts w:asciiTheme="minorHAnsi" w:hAnsiTheme="minorHAnsi" w:cstheme="minorHAnsi"/>
                <w:bCs/>
                <w:sz w:val="22"/>
                <w:szCs w:val="22"/>
              </w:rPr>
              <w:t>c</w:t>
            </w:r>
            <w:r w:rsidRPr="00514F9D">
              <w:rPr>
                <w:rFonts w:asciiTheme="minorHAnsi" w:hAnsiTheme="minorHAnsi" w:cstheme="minorHAnsi"/>
                <w:bCs/>
                <w:sz w:val="22"/>
                <w:szCs w:val="22"/>
              </w:rPr>
              <w:t>)</w:t>
            </w:r>
          </w:p>
          <w:p w14:paraId="4E004FFE" w14:textId="77777777" w:rsidR="00A40F19" w:rsidRDefault="00A40F19" w:rsidP="00A40F19">
            <w:pPr>
              <w:pStyle w:val="chaphead"/>
              <w:jc w:val="both"/>
              <w:rPr>
                <w:rFonts w:asciiTheme="minorHAnsi" w:hAnsiTheme="minorHAnsi" w:cstheme="minorHAnsi"/>
                <w:bCs/>
                <w:sz w:val="22"/>
                <w:szCs w:val="22"/>
              </w:rPr>
            </w:pPr>
          </w:p>
          <w:p w14:paraId="68EF36F3" w14:textId="41B8434B" w:rsidR="00A40F19" w:rsidRPr="00317F2B" w:rsidRDefault="00A40F19" w:rsidP="00A40F19">
            <w:pPr>
              <w:pStyle w:val="chaphead"/>
              <w:jc w:val="both"/>
              <w:rPr>
                <w:rFonts w:asciiTheme="minorHAnsi" w:hAnsiTheme="minorHAnsi" w:cstheme="minorHAnsi"/>
                <w:b w:val="0"/>
                <w:sz w:val="22"/>
                <w:szCs w:val="22"/>
              </w:rPr>
            </w:pPr>
            <w:r w:rsidRPr="00317F2B">
              <w:rPr>
                <w:rFonts w:asciiTheme="minorHAnsi" w:hAnsiTheme="minorHAnsi" w:cstheme="minorHAnsi"/>
                <w:b w:val="0"/>
                <w:sz w:val="22"/>
                <w:szCs w:val="22"/>
              </w:rPr>
              <w:t>Repositioned to the section Report of historic financial information</w:t>
            </w:r>
            <w:r>
              <w:rPr>
                <w:rFonts w:asciiTheme="minorHAnsi" w:hAnsiTheme="minorHAnsi" w:cstheme="minorHAnsi"/>
                <w:b w:val="0"/>
                <w:sz w:val="22"/>
                <w:szCs w:val="22"/>
              </w:rPr>
              <w:t>.</w:t>
            </w:r>
          </w:p>
          <w:p w14:paraId="74F1524C" w14:textId="77777777" w:rsidR="00A40F19" w:rsidRDefault="00A40F19" w:rsidP="00A40F19">
            <w:pPr>
              <w:pStyle w:val="chaphead"/>
              <w:jc w:val="both"/>
              <w:rPr>
                <w:rFonts w:asciiTheme="minorHAnsi" w:hAnsiTheme="minorHAnsi" w:cstheme="minorHAnsi"/>
                <w:bCs/>
                <w:sz w:val="22"/>
                <w:szCs w:val="22"/>
              </w:rPr>
            </w:pPr>
          </w:p>
          <w:p w14:paraId="54C3DE1E" w14:textId="3B373570" w:rsidR="00A40F19" w:rsidRPr="00FF197F"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792CF5AB" w14:textId="1611B54A"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Positioned under </w:t>
            </w:r>
            <w:r w:rsidR="006B4B91">
              <w:rPr>
                <w:rFonts w:asciiTheme="minorHAnsi" w:hAnsiTheme="minorHAnsi" w:cstheme="minorHAnsi"/>
                <w:b w:val="0"/>
                <w:sz w:val="22"/>
                <w:szCs w:val="22"/>
              </w:rPr>
              <w:t>p</w:t>
            </w:r>
            <w:r>
              <w:rPr>
                <w:rFonts w:asciiTheme="minorHAnsi" w:hAnsiTheme="minorHAnsi" w:cstheme="minorHAnsi"/>
                <w:b w:val="0"/>
                <w:sz w:val="22"/>
                <w:szCs w:val="22"/>
              </w:rPr>
              <w:t xml:space="preserve">ro forma financial information,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042793E9" w14:textId="77777777" w:rsidTr="008D79F7">
        <w:tc>
          <w:tcPr>
            <w:tcW w:w="573" w:type="dxa"/>
            <w:shd w:val="clear" w:color="auto" w:fill="BFBFBF"/>
          </w:tcPr>
          <w:p w14:paraId="03834681" w14:textId="48970EED" w:rsidR="00A40F19" w:rsidRPr="00473B65" w:rsidRDefault="00397445"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w:t>
            </w:r>
            <w:r w:rsidR="005D2C9F">
              <w:rPr>
                <w:rFonts w:asciiTheme="minorHAnsi" w:hAnsiTheme="minorHAnsi" w:cstheme="minorHAnsi"/>
                <w:bCs/>
                <w:sz w:val="22"/>
                <w:szCs w:val="22"/>
              </w:rPr>
              <w:t>4</w:t>
            </w:r>
          </w:p>
        </w:tc>
        <w:tc>
          <w:tcPr>
            <w:tcW w:w="5532" w:type="dxa"/>
            <w:shd w:val="clear" w:color="auto" w:fill="auto"/>
          </w:tcPr>
          <w:p w14:paraId="46FD775B" w14:textId="77777777" w:rsidR="00A40F19" w:rsidRPr="00514F9D"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 xml:space="preserve">Other engagement reports required by the </w:t>
            </w:r>
            <w:proofErr w:type="spellStart"/>
            <w:r w:rsidRPr="00514F9D">
              <w:rPr>
                <w:rFonts w:asciiTheme="minorHAnsi" w:hAnsiTheme="minorHAnsi" w:cstheme="minorHAnsi"/>
                <w:bCs/>
                <w:sz w:val="22"/>
                <w:szCs w:val="22"/>
              </w:rPr>
              <w:t>JSE</w:t>
            </w:r>
            <w:proofErr w:type="spellEnd"/>
            <w:r w:rsidRPr="00514F9D">
              <w:rPr>
                <w:rFonts w:asciiTheme="minorHAnsi" w:hAnsiTheme="minorHAnsi" w:cstheme="minorHAnsi"/>
                <w:bCs/>
                <w:sz w:val="22"/>
                <w:szCs w:val="22"/>
              </w:rPr>
              <w:t xml:space="preserve"> from time to time  </w:t>
            </w:r>
          </w:p>
          <w:p w14:paraId="04D8B055" w14:textId="77777777" w:rsidR="00A40F19" w:rsidRPr="00514F9D" w:rsidRDefault="00A40F19" w:rsidP="00A40F19">
            <w:pPr>
              <w:pStyle w:val="chaphead"/>
              <w:jc w:val="both"/>
              <w:rPr>
                <w:rFonts w:asciiTheme="minorHAnsi" w:hAnsiTheme="minorHAnsi" w:cstheme="minorHAnsi"/>
                <w:bCs/>
                <w:sz w:val="22"/>
                <w:szCs w:val="22"/>
              </w:rPr>
            </w:pPr>
          </w:p>
          <w:p w14:paraId="0F07C27C" w14:textId="77777777" w:rsidR="00A40F19"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Paragraph 8.45(</w:t>
            </w:r>
            <w:r>
              <w:rPr>
                <w:rFonts w:asciiTheme="minorHAnsi" w:hAnsiTheme="minorHAnsi" w:cstheme="minorHAnsi"/>
                <w:bCs/>
                <w:sz w:val="22"/>
                <w:szCs w:val="22"/>
              </w:rPr>
              <w:t>d</w:t>
            </w:r>
            <w:r w:rsidRPr="00514F9D">
              <w:rPr>
                <w:rFonts w:asciiTheme="minorHAnsi" w:hAnsiTheme="minorHAnsi" w:cstheme="minorHAnsi"/>
                <w:bCs/>
                <w:sz w:val="22"/>
                <w:szCs w:val="22"/>
              </w:rPr>
              <w:t>)</w:t>
            </w:r>
          </w:p>
          <w:p w14:paraId="1D2145C2" w14:textId="77777777" w:rsidR="00BC5F7D" w:rsidRDefault="00BC5F7D" w:rsidP="00A40F19">
            <w:pPr>
              <w:pStyle w:val="chaphead"/>
              <w:jc w:val="both"/>
              <w:rPr>
                <w:rFonts w:asciiTheme="minorHAnsi" w:hAnsiTheme="minorHAnsi" w:cstheme="minorHAnsi"/>
                <w:bCs/>
                <w:sz w:val="22"/>
                <w:szCs w:val="22"/>
              </w:rPr>
            </w:pPr>
          </w:p>
          <w:p w14:paraId="6AA9A267" w14:textId="77777777" w:rsidR="00BC5F7D" w:rsidRPr="00317F2B" w:rsidRDefault="00BC5F7D" w:rsidP="00BC5F7D">
            <w:pPr>
              <w:pStyle w:val="chaphead"/>
              <w:jc w:val="both"/>
              <w:rPr>
                <w:rFonts w:asciiTheme="minorHAnsi" w:hAnsiTheme="minorHAnsi" w:cstheme="minorHAnsi"/>
                <w:b w:val="0"/>
                <w:sz w:val="22"/>
                <w:szCs w:val="22"/>
              </w:rPr>
            </w:pPr>
            <w:r w:rsidRPr="00317F2B">
              <w:rPr>
                <w:rFonts w:asciiTheme="minorHAnsi" w:hAnsiTheme="minorHAnsi" w:cstheme="minorHAnsi"/>
                <w:b w:val="0"/>
                <w:sz w:val="22"/>
                <w:szCs w:val="22"/>
              </w:rPr>
              <w:t>Repositioned to the section Report of historic financial information</w:t>
            </w:r>
            <w:r>
              <w:rPr>
                <w:rFonts w:asciiTheme="minorHAnsi" w:hAnsiTheme="minorHAnsi" w:cstheme="minorHAnsi"/>
                <w:b w:val="0"/>
                <w:sz w:val="22"/>
                <w:szCs w:val="22"/>
              </w:rPr>
              <w:t>.</w:t>
            </w:r>
          </w:p>
          <w:p w14:paraId="5E347D61" w14:textId="6F565D3E" w:rsidR="00A40F19" w:rsidRPr="00FF197F"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1EBAED1F" w14:textId="7CFCE19D"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Positioned under </w:t>
            </w:r>
            <w:r w:rsidR="006B4B91">
              <w:rPr>
                <w:rFonts w:asciiTheme="minorHAnsi" w:hAnsiTheme="minorHAnsi" w:cstheme="minorHAnsi"/>
                <w:b w:val="0"/>
                <w:sz w:val="22"/>
                <w:szCs w:val="22"/>
              </w:rPr>
              <w:t>p</w:t>
            </w:r>
            <w:r>
              <w:rPr>
                <w:rFonts w:asciiTheme="minorHAnsi" w:hAnsiTheme="minorHAnsi" w:cstheme="minorHAnsi"/>
                <w:b w:val="0"/>
                <w:sz w:val="22"/>
                <w:szCs w:val="22"/>
              </w:rPr>
              <w:t xml:space="preserve">rofit forecasts and estimates,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2076E5F1" w14:textId="77777777" w:rsidTr="008D79F7">
        <w:tc>
          <w:tcPr>
            <w:tcW w:w="573" w:type="dxa"/>
            <w:shd w:val="clear" w:color="auto" w:fill="BFBFBF"/>
          </w:tcPr>
          <w:p w14:paraId="36CE3466" w14:textId="3A5D550D"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25</w:t>
            </w:r>
          </w:p>
        </w:tc>
        <w:tc>
          <w:tcPr>
            <w:tcW w:w="5532" w:type="dxa"/>
            <w:shd w:val="clear" w:color="auto" w:fill="auto"/>
          </w:tcPr>
          <w:p w14:paraId="7710CD90" w14:textId="77777777" w:rsidR="00A40F19" w:rsidRPr="00514F9D"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 xml:space="preserve">Other engagement reports required by the </w:t>
            </w:r>
            <w:proofErr w:type="spellStart"/>
            <w:r w:rsidRPr="00514F9D">
              <w:rPr>
                <w:rFonts w:asciiTheme="minorHAnsi" w:hAnsiTheme="minorHAnsi" w:cstheme="minorHAnsi"/>
                <w:bCs/>
                <w:sz w:val="22"/>
                <w:szCs w:val="22"/>
              </w:rPr>
              <w:t>JSE</w:t>
            </w:r>
            <w:proofErr w:type="spellEnd"/>
            <w:r w:rsidRPr="00514F9D">
              <w:rPr>
                <w:rFonts w:asciiTheme="minorHAnsi" w:hAnsiTheme="minorHAnsi" w:cstheme="minorHAnsi"/>
                <w:bCs/>
                <w:sz w:val="22"/>
                <w:szCs w:val="22"/>
              </w:rPr>
              <w:t xml:space="preserve"> from time to time  </w:t>
            </w:r>
          </w:p>
          <w:p w14:paraId="5AAB0AD1" w14:textId="77777777" w:rsidR="00A40F19" w:rsidRPr="00514F9D" w:rsidRDefault="00A40F19" w:rsidP="00A40F19">
            <w:pPr>
              <w:pStyle w:val="chaphead"/>
              <w:jc w:val="both"/>
              <w:rPr>
                <w:rFonts w:asciiTheme="minorHAnsi" w:hAnsiTheme="minorHAnsi" w:cstheme="minorHAnsi"/>
                <w:bCs/>
                <w:sz w:val="22"/>
                <w:szCs w:val="22"/>
              </w:rPr>
            </w:pPr>
          </w:p>
          <w:p w14:paraId="6ECAD75A" w14:textId="2570E1C8" w:rsidR="00A40F19" w:rsidRDefault="00A40F19" w:rsidP="00A40F19">
            <w:pPr>
              <w:pStyle w:val="chaphead"/>
              <w:jc w:val="both"/>
              <w:rPr>
                <w:rFonts w:asciiTheme="minorHAnsi" w:hAnsiTheme="minorHAnsi" w:cstheme="minorHAnsi"/>
                <w:bCs/>
                <w:sz w:val="22"/>
                <w:szCs w:val="22"/>
              </w:rPr>
            </w:pPr>
            <w:r w:rsidRPr="00514F9D">
              <w:rPr>
                <w:rFonts w:asciiTheme="minorHAnsi" w:hAnsiTheme="minorHAnsi" w:cstheme="minorHAnsi"/>
                <w:bCs/>
                <w:sz w:val="22"/>
                <w:szCs w:val="22"/>
              </w:rPr>
              <w:t>Paragraph 8.45(</w:t>
            </w:r>
            <w:r>
              <w:rPr>
                <w:rFonts w:asciiTheme="minorHAnsi" w:hAnsiTheme="minorHAnsi" w:cstheme="minorHAnsi"/>
                <w:bCs/>
                <w:sz w:val="22"/>
                <w:szCs w:val="22"/>
              </w:rPr>
              <w:t>e</w:t>
            </w:r>
            <w:r w:rsidRPr="00514F9D">
              <w:rPr>
                <w:rFonts w:asciiTheme="minorHAnsi" w:hAnsiTheme="minorHAnsi" w:cstheme="minorHAnsi"/>
                <w:bCs/>
                <w:sz w:val="22"/>
                <w:szCs w:val="22"/>
              </w:rPr>
              <w:t>)</w:t>
            </w:r>
          </w:p>
          <w:p w14:paraId="37408362" w14:textId="77777777" w:rsidR="00A40F19" w:rsidRDefault="00A40F19" w:rsidP="00A40F19">
            <w:pPr>
              <w:pStyle w:val="chaphead"/>
              <w:jc w:val="both"/>
              <w:rPr>
                <w:rFonts w:asciiTheme="minorHAnsi" w:hAnsiTheme="minorHAnsi" w:cstheme="minorHAnsi"/>
                <w:bCs/>
                <w:sz w:val="22"/>
                <w:szCs w:val="22"/>
              </w:rPr>
            </w:pPr>
          </w:p>
          <w:p w14:paraId="466E47C7" w14:textId="71FE6C7F" w:rsidR="00A40F19" w:rsidRDefault="00A40F19" w:rsidP="00A40F19">
            <w:pPr>
              <w:pStyle w:val="chaphead"/>
              <w:jc w:val="both"/>
              <w:rPr>
                <w:rFonts w:asciiTheme="minorHAnsi" w:hAnsiTheme="minorHAnsi" w:cstheme="minorHAnsi"/>
                <w:b w:val="0"/>
                <w:sz w:val="22"/>
                <w:szCs w:val="22"/>
              </w:rPr>
            </w:pPr>
            <w:r w:rsidRPr="001F3F4F">
              <w:rPr>
                <w:rFonts w:asciiTheme="minorHAnsi" w:hAnsiTheme="minorHAnsi" w:cstheme="minorHAnsi"/>
                <w:b w:val="0"/>
                <w:sz w:val="22"/>
                <w:szCs w:val="22"/>
              </w:rPr>
              <w:t>Removed the following:</w:t>
            </w:r>
          </w:p>
          <w:p w14:paraId="65D7C924" w14:textId="77777777" w:rsidR="00A40F19" w:rsidRPr="001F3F4F" w:rsidRDefault="00A40F19" w:rsidP="00A40F19">
            <w:pPr>
              <w:pStyle w:val="chaphead"/>
              <w:jc w:val="both"/>
              <w:rPr>
                <w:rFonts w:asciiTheme="minorHAnsi" w:hAnsiTheme="minorHAnsi" w:cstheme="minorHAnsi"/>
                <w:b w:val="0"/>
                <w:sz w:val="22"/>
                <w:szCs w:val="22"/>
              </w:rPr>
            </w:pPr>
          </w:p>
          <w:p w14:paraId="14B59915" w14:textId="64B5C841" w:rsidR="00A40F19" w:rsidRPr="001F3F4F" w:rsidRDefault="00A40F19" w:rsidP="00A40F19">
            <w:pPr>
              <w:pStyle w:val="chaphead"/>
              <w:jc w:val="both"/>
              <w:rPr>
                <w:rFonts w:asciiTheme="minorHAnsi" w:hAnsiTheme="minorHAnsi" w:cstheme="minorHAnsi"/>
                <w:b w:val="0"/>
                <w:i/>
                <w:iCs/>
                <w:sz w:val="22"/>
                <w:szCs w:val="22"/>
              </w:rPr>
            </w:pPr>
            <w:r w:rsidRPr="001F3F4F">
              <w:rPr>
                <w:rFonts w:asciiTheme="minorHAnsi" w:hAnsiTheme="minorHAnsi" w:cstheme="minorHAnsi"/>
                <w:b w:val="0"/>
                <w:i/>
                <w:iCs/>
                <w:sz w:val="22"/>
                <w:szCs w:val="22"/>
              </w:rPr>
              <w:t>“(e) it is required by paragraph 13.15.”</w:t>
            </w:r>
          </w:p>
          <w:p w14:paraId="1FBD03F9" w14:textId="77777777"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314E35E8" w14:textId="5F308D9E"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Special property forecast removed from Section 13 of the Requirements.</w:t>
            </w:r>
          </w:p>
        </w:tc>
      </w:tr>
      <w:tr w:rsidR="00A40F19" w:rsidRPr="00473B65" w14:paraId="679D83F3" w14:textId="77777777" w:rsidTr="008D79F7">
        <w:tc>
          <w:tcPr>
            <w:tcW w:w="573" w:type="dxa"/>
            <w:shd w:val="clear" w:color="auto" w:fill="BFBFBF"/>
          </w:tcPr>
          <w:p w14:paraId="2BB27E96" w14:textId="46D64A5D"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26</w:t>
            </w:r>
          </w:p>
        </w:tc>
        <w:tc>
          <w:tcPr>
            <w:tcW w:w="5532" w:type="dxa"/>
            <w:shd w:val="clear" w:color="auto" w:fill="auto"/>
          </w:tcPr>
          <w:p w14:paraId="39E1AE79"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The auditor</w:t>
            </w:r>
          </w:p>
          <w:p w14:paraId="70A98D07" w14:textId="77777777" w:rsidR="00A40F19" w:rsidRPr="001F7209" w:rsidRDefault="00A40F19" w:rsidP="00A40F19">
            <w:pPr>
              <w:pStyle w:val="chaphead"/>
              <w:jc w:val="both"/>
              <w:rPr>
                <w:rFonts w:asciiTheme="minorHAnsi" w:hAnsiTheme="minorHAnsi" w:cstheme="minorHAnsi"/>
                <w:bCs/>
                <w:sz w:val="22"/>
                <w:szCs w:val="22"/>
              </w:rPr>
            </w:pPr>
          </w:p>
          <w:p w14:paraId="57167412" w14:textId="1282F430"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8.47</w:t>
            </w:r>
          </w:p>
          <w:p w14:paraId="41916B19" w14:textId="77777777" w:rsidR="00A40F19" w:rsidRPr="001F7209" w:rsidRDefault="00A40F19" w:rsidP="00A40F19">
            <w:pPr>
              <w:pStyle w:val="chaphead"/>
              <w:jc w:val="both"/>
              <w:rPr>
                <w:rFonts w:asciiTheme="minorHAnsi" w:hAnsiTheme="minorHAnsi" w:cstheme="minorHAnsi"/>
                <w:bCs/>
                <w:sz w:val="22"/>
                <w:szCs w:val="22"/>
              </w:rPr>
            </w:pPr>
          </w:p>
          <w:p w14:paraId="20576650" w14:textId="6C00260C"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wording and changed positioning. </w:t>
            </w:r>
          </w:p>
          <w:p w14:paraId="79AF1130" w14:textId="20443F9C" w:rsidR="00A40F19" w:rsidRPr="001F7209"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4C335054" w14:textId="1D99FC52" w:rsidR="00A40F19" w:rsidRPr="001F7209" w:rsidRDefault="00A40F19" w:rsidP="00A40F19">
            <w:pPr>
              <w:pStyle w:val="chaphead"/>
              <w:spacing w:after="240"/>
              <w:jc w:val="both"/>
              <w:rPr>
                <w:rFonts w:asciiTheme="minorHAnsi" w:hAnsiTheme="minorHAnsi" w:cstheme="minorHAnsi"/>
                <w:b w:val="0"/>
                <w:sz w:val="22"/>
                <w:szCs w:val="22"/>
              </w:rPr>
            </w:pPr>
            <w:r w:rsidRPr="001F7209">
              <w:rPr>
                <w:rFonts w:asciiTheme="minorHAnsi" w:hAnsiTheme="minorHAnsi" w:cstheme="minorHAnsi"/>
                <w:b w:val="0"/>
                <w:sz w:val="22"/>
                <w:szCs w:val="22"/>
              </w:rPr>
              <w:t xml:space="preserve">Positioned under </w:t>
            </w:r>
            <w:r w:rsidR="00117792">
              <w:rPr>
                <w:rFonts w:asciiTheme="minorHAnsi" w:hAnsiTheme="minorHAnsi" w:cstheme="minorHAnsi"/>
                <w:b w:val="0"/>
                <w:sz w:val="22"/>
                <w:szCs w:val="22"/>
              </w:rPr>
              <w:t>a</w:t>
            </w:r>
            <w:r w:rsidRPr="001F7209">
              <w:rPr>
                <w:rFonts w:asciiTheme="minorHAnsi" w:hAnsiTheme="minorHAnsi" w:cstheme="minorHAnsi"/>
                <w:b w:val="0"/>
                <w:sz w:val="22"/>
                <w:szCs w:val="22"/>
              </w:rPr>
              <w:t xml:space="preserve">uditor reports section. </w:t>
            </w:r>
          </w:p>
        </w:tc>
      </w:tr>
      <w:tr w:rsidR="00A40F19" w:rsidRPr="00473B65" w14:paraId="47E8362E" w14:textId="77777777" w:rsidTr="008D79F7">
        <w:tc>
          <w:tcPr>
            <w:tcW w:w="573" w:type="dxa"/>
            <w:shd w:val="clear" w:color="auto" w:fill="BFBFBF"/>
          </w:tcPr>
          <w:p w14:paraId="159717B5" w14:textId="79218D91"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27</w:t>
            </w:r>
          </w:p>
        </w:tc>
        <w:tc>
          <w:tcPr>
            <w:tcW w:w="5532" w:type="dxa"/>
            <w:shd w:val="clear" w:color="auto" w:fill="auto"/>
          </w:tcPr>
          <w:p w14:paraId="754CD528"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The auditor</w:t>
            </w:r>
          </w:p>
          <w:p w14:paraId="1F9A6355" w14:textId="77777777" w:rsidR="00A40F19" w:rsidRPr="001F7209" w:rsidRDefault="00A40F19" w:rsidP="00A40F19">
            <w:pPr>
              <w:pStyle w:val="chaphead"/>
              <w:jc w:val="both"/>
              <w:rPr>
                <w:rFonts w:asciiTheme="minorHAnsi" w:hAnsiTheme="minorHAnsi" w:cstheme="minorHAnsi"/>
                <w:bCs/>
                <w:sz w:val="22"/>
                <w:szCs w:val="22"/>
              </w:rPr>
            </w:pPr>
          </w:p>
          <w:p w14:paraId="00E17AD7" w14:textId="5483D76E"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8.4</w:t>
            </w:r>
            <w:r>
              <w:rPr>
                <w:rFonts w:asciiTheme="minorHAnsi" w:hAnsiTheme="minorHAnsi" w:cstheme="minorHAnsi"/>
                <w:bCs/>
                <w:sz w:val="22"/>
                <w:szCs w:val="22"/>
              </w:rPr>
              <w:t>8(a)</w:t>
            </w:r>
          </w:p>
          <w:p w14:paraId="05894196" w14:textId="77777777" w:rsidR="00A40F19" w:rsidRDefault="00A40F19" w:rsidP="00A40F19">
            <w:pPr>
              <w:pStyle w:val="chaphead"/>
              <w:jc w:val="both"/>
              <w:rPr>
                <w:rFonts w:asciiTheme="minorHAnsi" w:hAnsiTheme="minorHAnsi" w:cstheme="minorHAnsi"/>
                <w:bCs/>
                <w:sz w:val="22"/>
                <w:szCs w:val="22"/>
              </w:rPr>
            </w:pPr>
          </w:p>
          <w:p w14:paraId="0343B601"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wording and changed positioning. </w:t>
            </w:r>
          </w:p>
          <w:p w14:paraId="5DCFAD99" w14:textId="77777777" w:rsidR="00A40F19" w:rsidRPr="001F7209" w:rsidRDefault="00A40F19" w:rsidP="00A40F19">
            <w:pPr>
              <w:pStyle w:val="chaphead"/>
              <w:jc w:val="both"/>
              <w:rPr>
                <w:rFonts w:asciiTheme="minorHAnsi" w:hAnsiTheme="minorHAnsi" w:cstheme="minorHAnsi"/>
                <w:bCs/>
                <w:sz w:val="22"/>
                <w:szCs w:val="22"/>
              </w:rPr>
            </w:pPr>
          </w:p>
          <w:p w14:paraId="607528C2" w14:textId="77777777"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09A9888D" w14:textId="5BC4ED8F"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Positioned under </w:t>
            </w:r>
            <w:r w:rsidR="006B4B91">
              <w:rPr>
                <w:rFonts w:asciiTheme="minorHAnsi" w:hAnsiTheme="minorHAnsi" w:cstheme="minorHAnsi"/>
                <w:b w:val="0"/>
                <w:sz w:val="22"/>
                <w:szCs w:val="22"/>
              </w:rPr>
              <w:t>r</w:t>
            </w:r>
            <w:r>
              <w:rPr>
                <w:rFonts w:asciiTheme="minorHAnsi" w:hAnsiTheme="minorHAnsi" w:cstheme="minorHAnsi"/>
                <w:b w:val="0"/>
                <w:sz w:val="22"/>
                <w:szCs w:val="22"/>
              </w:rPr>
              <w:t xml:space="preserve">eport of historic financial information,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6CE4A0C7" w14:textId="77777777" w:rsidTr="008D79F7">
        <w:tc>
          <w:tcPr>
            <w:tcW w:w="573" w:type="dxa"/>
            <w:shd w:val="clear" w:color="auto" w:fill="BFBFBF"/>
          </w:tcPr>
          <w:p w14:paraId="3C90B0BC" w14:textId="302F63A0"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28</w:t>
            </w:r>
          </w:p>
        </w:tc>
        <w:tc>
          <w:tcPr>
            <w:tcW w:w="5532" w:type="dxa"/>
            <w:shd w:val="clear" w:color="auto" w:fill="auto"/>
          </w:tcPr>
          <w:p w14:paraId="34AC6326"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The auditor</w:t>
            </w:r>
          </w:p>
          <w:p w14:paraId="54648052" w14:textId="77777777" w:rsidR="00A40F19" w:rsidRPr="001F7209" w:rsidRDefault="00A40F19" w:rsidP="00A40F19">
            <w:pPr>
              <w:pStyle w:val="chaphead"/>
              <w:jc w:val="both"/>
              <w:rPr>
                <w:rFonts w:asciiTheme="minorHAnsi" w:hAnsiTheme="minorHAnsi" w:cstheme="minorHAnsi"/>
                <w:bCs/>
                <w:sz w:val="22"/>
                <w:szCs w:val="22"/>
              </w:rPr>
            </w:pPr>
          </w:p>
          <w:p w14:paraId="2E9BA9A0" w14:textId="3235EB27"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8.4</w:t>
            </w:r>
            <w:r>
              <w:rPr>
                <w:rFonts w:asciiTheme="minorHAnsi" w:hAnsiTheme="minorHAnsi" w:cstheme="minorHAnsi"/>
                <w:bCs/>
                <w:sz w:val="22"/>
                <w:szCs w:val="22"/>
              </w:rPr>
              <w:t>8(b)</w:t>
            </w:r>
          </w:p>
          <w:p w14:paraId="3AB20F1C" w14:textId="77777777" w:rsidR="00A40F19" w:rsidRDefault="00A40F19" w:rsidP="00A40F19">
            <w:pPr>
              <w:pStyle w:val="chaphead"/>
              <w:jc w:val="both"/>
              <w:rPr>
                <w:rFonts w:asciiTheme="minorHAnsi" w:hAnsiTheme="minorHAnsi" w:cstheme="minorHAnsi"/>
                <w:bCs/>
                <w:sz w:val="22"/>
                <w:szCs w:val="22"/>
              </w:rPr>
            </w:pPr>
          </w:p>
          <w:p w14:paraId="43BDCD87"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wording and changed positioning. </w:t>
            </w:r>
          </w:p>
          <w:p w14:paraId="33AB0A7B" w14:textId="77777777" w:rsidR="00A40F19" w:rsidRPr="001F7209" w:rsidRDefault="00A40F19" w:rsidP="00A40F19">
            <w:pPr>
              <w:pStyle w:val="chaphead"/>
              <w:jc w:val="both"/>
              <w:rPr>
                <w:rFonts w:asciiTheme="minorHAnsi" w:hAnsiTheme="minorHAnsi" w:cstheme="minorHAnsi"/>
                <w:bCs/>
                <w:sz w:val="22"/>
                <w:szCs w:val="22"/>
              </w:rPr>
            </w:pPr>
          </w:p>
          <w:p w14:paraId="15D8DDDD" w14:textId="77777777"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3BC4184A" w14:textId="53329ADC"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Positioned under </w:t>
            </w:r>
            <w:r w:rsidR="006B4B91">
              <w:rPr>
                <w:rFonts w:asciiTheme="minorHAnsi" w:hAnsiTheme="minorHAnsi" w:cstheme="minorHAnsi"/>
                <w:b w:val="0"/>
                <w:sz w:val="22"/>
                <w:szCs w:val="22"/>
              </w:rPr>
              <w:t>p</w:t>
            </w:r>
            <w:r>
              <w:rPr>
                <w:rFonts w:asciiTheme="minorHAnsi" w:hAnsiTheme="minorHAnsi" w:cstheme="minorHAnsi"/>
                <w:b w:val="0"/>
                <w:sz w:val="22"/>
                <w:szCs w:val="22"/>
              </w:rPr>
              <w:t xml:space="preserve">ro forma financial information,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36A48C08" w14:textId="77777777" w:rsidTr="008D79F7">
        <w:tc>
          <w:tcPr>
            <w:tcW w:w="573" w:type="dxa"/>
            <w:shd w:val="clear" w:color="auto" w:fill="BFBFBF"/>
          </w:tcPr>
          <w:p w14:paraId="13EB4FC6" w14:textId="1D94D2E1"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29</w:t>
            </w:r>
          </w:p>
        </w:tc>
        <w:tc>
          <w:tcPr>
            <w:tcW w:w="5532" w:type="dxa"/>
            <w:shd w:val="clear" w:color="auto" w:fill="auto"/>
          </w:tcPr>
          <w:p w14:paraId="113164B1"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The auditor</w:t>
            </w:r>
          </w:p>
          <w:p w14:paraId="2EF0A7D1" w14:textId="77777777" w:rsidR="00A40F19" w:rsidRPr="001F7209" w:rsidRDefault="00A40F19" w:rsidP="00A40F19">
            <w:pPr>
              <w:pStyle w:val="chaphead"/>
              <w:jc w:val="both"/>
              <w:rPr>
                <w:rFonts w:asciiTheme="minorHAnsi" w:hAnsiTheme="minorHAnsi" w:cstheme="minorHAnsi"/>
                <w:bCs/>
                <w:sz w:val="22"/>
                <w:szCs w:val="22"/>
              </w:rPr>
            </w:pPr>
          </w:p>
          <w:p w14:paraId="6162C006" w14:textId="41467AB4"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8.4</w:t>
            </w:r>
            <w:r>
              <w:rPr>
                <w:rFonts w:asciiTheme="minorHAnsi" w:hAnsiTheme="minorHAnsi" w:cstheme="minorHAnsi"/>
                <w:bCs/>
                <w:sz w:val="22"/>
                <w:szCs w:val="22"/>
              </w:rPr>
              <w:t>8(c)(d)</w:t>
            </w:r>
          </w:p>
          <w:p w14:paraId="203041C0" w14:textId="77777777" w:rsidR="00A40F19" w:rsidRDefault="00A40F19" w:rsidP="00A40F19">
            <w:pPr>
              <w:pStyle w:val="chaphead"/>
              <w:jc w:val="both"/>
              <w:rPr>
                <w:rFonts w:asciiTheme="minorHAnsi" w:hAnsiTheme="minorHAnsi" w:cstheme="minorHAnsi"/>
                <w:bCs/>
                <w:sz w:val="22"/>
                <w:szCs w:val="22"/>
              </w:rPr>
            </w:pPr>
          </w:p>
          <w:p w14:paraId="272B53A2"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wording and changed positioning. </w:t>
            </w:r>
          </w:p>
          <w:p w14:paraId="06E55645" w14:textId="77777777" w:rsidR="00A40F19" w:rsidRPr="001F7209" w:rsidRDefault="00A40F19" w:rsidP="00A40F19">
            <w:pPr>
              <w:pStyle w:val="chaphead"/>
              <w:jc w:val="both"/>
              <w:rPr>
                <w:rFonts w:asciiTheme="minorHAnsi" w:hAnsiTheme="minorHAnsi" w:cstheme="minorHAnsi"/>
                <w:bCs/>
                <w:sz w:val="22"/>
                <w:szCs w:val="22"/>
              </w:rPr>
            </w:pPr>
          </w:p>
          <w:p w14:paraId="45601002" w14:textId="77777777"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1152F598" w14:textId="5F893BBF"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Positioned under </w:t>
            </w:r>
            <w:r w:rsidR="006B4B91">
              <w:rPr>
                <w:rFonts w:asciiTheme="minorHAnsi" w:hAnsiTheme="minorHAnsi" w:cstheme="minorHAnsi"/>
                <w:b w:val="0"/>
                <w:sz w:val="22"/>
                <w:szCs w:val="22"/>
              </w:rPr>
              <w:t>p</w:t>
            </w:r>
            <w:r>
              <w:rPr>
                <w:rFonts w:asciiTheme="minorHAnsi" w:hAnsiTheme="minorHAnsi" w:cstheme="minorHAnsi"/>
                <w:b w:val="0"/>
                <w:sz w:val="22"/>
                <w:szCs w:val="22"/>
              </w:rPr>
              <w:t xml:space="preserve">rofit forecasts and estimates, </w:t>
            </w:r>
            <w:r w:rsidR="00117792">
              <w:rPr>
                <w:rFonts w:asciiTheme="minorHAnsi" w:hAnsiTheme="minorHAnsi" w:cstheme="minorHAnsi"/>
                <w:b w:val="0"/>
                <w:sz w:val="22"/>
                <w:szCs w:val="22"/>
              </w:rPr>
              <w:t>a</w:t>
            </w:r>
            <w:r>
              <w:rPr>
                <w:rFonts w:asciiTheme="minorHAnsi" w:hAnsiTheme="minorHAnsi" w:cstheme="minorHAnsi"/>
                <w:b w:val="0"/>
                <w:sz w:val="22"/>
                <w:szCs w:val="22"/>
              </w:rPr>
              <w:t>ssurance section.</w:t>
            </w:r>
          </w:p>
        </w:tc>
      </w:tr>
      <w:tr w:rsidR="00A40F19" w:rsidRPr="00473B65" w14:paraId="6165FA8A" w14:textId="77777777" w:rsidTr="008D79F7">
        <w:tc>
          <w:tcPr>
            <w:tcW w:w="573" w:type="dxa"/>
            <w:shd w:val="clear" w:color="auto" w:fill="BFBFBF"/>
          </w:tcPr>
          <w:p w14:paraId="0E994F76" w14:textId="27072186"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30</w:t>
            </w:r>
          </w:p>
        </w:tc>
        <w:tc>
          <w:tcPr>
            <w:tcW w:w="5532" w:type="dxa"/>
            <w:shd w:val="clear" w:color="auto" w:fill="auto"/>
          </w:tcPr>
          <w:p w14:paraId="69745BA7" w14:textId="77777777" w:rsidR="00A40F19" w:rsidRDefault="00A40F19"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Contents of the auditor’s report</w:t>
            </w:r>
          </w:p>
          <w:p w14:paraId="31A70923" w14:textId="77777777" w:rsidR="00A40F19" w:rsidRDefault="00A40F19" w:rsidP="00A40F19">
            <w:pPr>
              <w:pStyle w:val="chaphead"/>
              <w:jc w:val="both"/>
              <w:rPr>
                <w:rFonts w:asciiTheme="minorHAnsi" w:hAnsiTheme="minorHAnsi" w:cstheme="minorHAnsi"/>
                <w:bCs/>
                <w:sz w:val="22"/>
                <w:szCs w:val="22"/>
              </w:rPr>
            </w:pPr>
          </w:p>
          <w:p w14:paraId="25889CD4" w14:textId="733AFAB4"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w:t>
            </w:r>
            <w:r>
              <w:rPr>
                <w:rFonts w:asciiTheme="minorHAnsi" w:hAnsiTheme="minorHAnsi" w:cstheme="minorHAnsi"/>
                <w:bCs/>
                <w:sz w:val="22"/>
                <w:szCs w:val="22"/>
              </w:rPr>
              <w:t>51</w:t>
            </w:r>
          </w:p>
          <w:p w14:paraId="6B6307C5" w14:textId="77777777" w:rsidR="00A40F19" w:rsidRDefault="00A40F19" w:rsidP="00A40F19">
            <w:pPr>
              <w:pStyle w:val="chaphead"/>
              <w:jc w:val="both"/>
              <w:rPr>
                <w:rFonts w:asciiTheme="minorHAnsi" w:hAnsiTheme="minorHAnsi" w:cstheme="minorHAnsi"/>
                <w:bCs/>
                <w:sz w:val="22"/>
                <w:szCs w:val="22"/>
              </w:rPr>
            </w:pPr>
          </w:p>
          <w:p w14:paraId="6C003CF9" w14:textId="0790B2E4" w:rsidR="00A40F19" w:rsidRDefault="00A40F19"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Removed the following:</w:t>
            </w:r>
          </w:p>
          <w:p w14:paraId="02132A45" w14:textId="77777777" w:rsidR="00A40F19" w:rsidRDefault="00A40F19" w:rsidP="00A40F19">
            <w:pPr>
              <w:pStyle w:val="chaphead"/>
              <w:jc w:val="both"/>
              <w:rPr>
                <w:rFonts w:asciiTheme="minorHAnsi" w:hAnsiTheme="minorHAnsi" w:cstheme="minorHAnsi"/>
                <w:bCs/>
                <w:sz w:val="22"/>
                <w:szCs w:val="22"/>
              </w:rPr>
            </w:pPr>
          </w:p>
          <w:p w14:paraId="4CD19E8B" w14:textId="1C1426F3" w:rsidR="00A40F19" w:rsidRPr="00B579DB" w:rsidRDefault="00A40F19" w:rsidP="00A40F19">
            <w:pPr>
              <w:pStyle w:val="000"/>
              <w:rPr>
                <w:i/>
                <w:iCs/>
              </w:rPr>
            </w:pPr>
            <w:r>
              <w:rPr>
                <w:i/>
                <w:iCs/>
              </w:rPr>
              <w:t>“</w:t>
            </w:r>
            <w:r w:rsidRPr="00B579DB">
              <w:rPr>
                <w:i/>
                <w:iCs/>
              </w:rPr>
              <w:t>8.51</w:t>
            </w:r>
            <w:r w:rsidRPr="00B579DB">
              <w:rPr>
                <w:i/>
                <w:iCs/>
              </w:rPr>
              <w:tab/>
              <w:t>An auditor’s report as set out in paragraph 8.48, based on work performed in accordance with the relevant standards issued by the IAASB, as set out in paragraph 8.47, should be addressed to the directors of the applicant, in the case of an application for listing of new securities, or the listed company, in the case of an acquisition or disposal, and each report must include the following basic elements, ordinarily in the following layout:</w:t>
            </w:r>
            <w:r w:rsidRPr="00B579DB">
              <w:rPr>
                <w:rStyle w:val="FootnoteReference"/>
                <w:i/>
                <w:iCs/>
              </w:rPr>
              <w:footnoteReference w:customMarkFollows="1" w:id="1"/>
              <w:t> </w:t>
            </w:r>
          </w:p>
          <w:p w14:paraId="20BC19E2" w14:textId="77777777" w:rsidR="00A40F19" w:rsidRPr="00B579DB" w:rsidRDefault="00A40F19" w:rsidP="00A40F19">
            <w:pPr>
              <w:pStyle w:val="a-000"/>
              <w:rPr>
                <w:i/>
                <w:iCs/>
              </w:rPr>
            </w:pPr>
            <w:r w:rsidRPr="00C15383">
              <w:tab/>
            </w:r>
            <w:r w:rsidRPr="00B579DB">
              <w:rPr>
                <w:i/>
                <w:iCs/>
              </w:rPr>
              <w:t>(a)</w:t>
            </w:r>
            <w:r w:rsidRPr="00B579DB">
              <w:rPr>
                <w:i/>
                <w:iCs/>
              </w:rPr>
              <w:tab/>
              <w:t>title;</w:t>
            </w:r>
          </w:p>
          <w:p w14:paraId="6B39AF57" w14:textId="77777777" w:rsidR="00A40F19" w:rsidRPr="00B579DB" w:rsidRDefault="00A40F19" w:rsidP="00A40F19">
            <w:pPr>
              <w:pStyle w:val="a-000"/>
              <w:rPr>
                <w:i/>
                <w:iCs/>
              </w:rPr>
            </w:pPr>
            <w:r w:rsidRPr="00B579DB">
              <w:rPr>
                <w:i/>
                <w:iCs/>
              </w:rPr>
              <w:tab/>
              <w:t>(b)</w:t>
            </w:r>
            <w:r w:rsidRPr="00B579DB">
              <w:rPr>
                <w:i/>
                <w:iCs/>
              </w:rPr>
              <w:tab/>
              <w:t>addressee;</w:t>
            </w:r>
          </w:p>
          <w:p w14:paraId="1F089E4F" w14:textId="77777777" w:rsidR="00A40F19" w:rsidRPr="00B579DB" w:rsidRDefault="00A40F19" w:rsidP="00A40F19">
            <w:pPr>
              <w:pStyle w:val="a-000"/>
              <w:rPr>
                <w:i/>
                <w:iCs/>
              </w:rPr>
            </w:pPr>
            <w:r w:rsidRPr="00B579DB">
              <w:rPr>
                <w:i/>
                <w:iCs/>
              </w:rPr>
              <w:tab/>
              <w:t>(c)</w:t>
            </w:r>
            <w:r w:rsidRPr="00B579DB">
              <w:rPr>
                <w:i/>
                <w:iCs/>
              </w:rPr>
              <w:tab/>
              <w:t>opening or introductory paragraph with:</w:t>
            </w:r>
          </w:p>
          <w:p w14:paraId="28AE005C" w14:textId="77777777" w:rsidR="00A40F19" w:rsidRPr="00B579DB" w:rsidRDefault="00A40F19" w:rsidP="00A40F19">
            <w:pPr>
              <w:pStyle w:val="i-000a"/>
              <w:rPr>
                <w:i/>
                <w:iCs/>
              </w:rPr>
            </w:pPr>
            <w:r w:rsidRPr="00B579DB">
              <w:rPr>
                <w:i/>
                <w:iCs/>
              </w:rPr>
              <w:tab/>
              <w:t>(</w:t>
            </w:r>
            <w:proofErr w:type="spellStart"/>
            <w:r w:rsidRPr="00B579DB">
              <w:rPr>
                <w:i/>
                <w:iCs/>
              </w:rPr>
              <w:t>i</w:t>
            </w:r>
            <w:proofErr w:type="spellEnd"/>
            <w:r w:rsidRPr="00B579DB">
              <w:rPr>
                <w:i/>
                <w:iCs/>
              </w:rPr>
              <w:t>)</w:t>
            </w:r>
            <w:r w:rsidRPr="00B579DB">
              <w:rPr>
                <w:i/>
                <w:iCs/>
              </w:rPr>
              <w:tab/>
              <w:t>the purpose for which the report has been prepared; and</w:t>
            </w:r>
          </w:p>
          <w:p w14:paraId="3650A416" w14:textId="77777777" w:rsidR="00A40F19" w:rsidRPr="00B579DB" w:rsidRDefault="00A40F19" w:rsidP="00A40F19">
            <w:pPr>
              <w:pStyle w:val="i-000a"/>
              <w:rPr>
                <w:i/>
                <w:iCs/>
              </w:rPr>
            </w:pPr>
            <w:r w:rsidRPr="00B579DB">
              <w:rPr>
                <w:i/>
                <w:iCs/>
              </w:rPr>
              <w:tab/>
              <w:t>(ii)</w:t>
            </w:r>
            <w:r w:rsidRPr="00B579DB">
              <w:rPr>
                <w:i/>
                <w:iCs/>
              </w:rPr>
              <w:tab/>
              <w:t>identification of the components of the financial information audited or reviewed, or for which assurance is provided;</w:t>
            </w:r>
          </w:p>
          <w:p w14:paraId="4EB3B197" w14:textId="77777777" w:rsidR="00A40F19" w:rsidRPr="00B579DB" w:rsidRDefault="00A40F19" w:rsidP="00A40F19">
            <w:pPr>
              <w:pStyle w:val="a-000"/>
              <w:rPr>
                <w:i/>
                <w:iCs/>
              </w:rPr>
            </w:pPr>
            <w:r w:rsidRPr="00B579DB">
              <w:rPr>
                <w:i/>
                <w:iCs/>
              </w:rPr>
              <w:tab/>
              <w:t xml:space="preserve"> (d)</w:t>
            </w:r>
            <w:r w:rsidRPr="00B579DB">
              <w:rPr>
                <w:i/>
                <w:iCs/>
              </w:rPr>
              <w:tab/>
              <w:t>the directors’ responsibilities;</w:t>
            </w:r>
          </w:p>
          <w:p w14:paraId="5EB0C046" w14:textId="77777777" w:rsidR="00A40F19" w:rsidRPr="00B579DB" w:rsidRDefault="00A40F19" w:rsidP="00A40F19">
            <w:pPr>
              <w:pStyle w:val="a-000"/>
              <w:rPr>
                <w:i/>
                <w:iCs/>
              </w:rPr>
            </w:pPr>
            <w:r w:rsidRPr="00B579DB">
              <w:rPr>
                <w:i/>
                <w:iCs/>
              </w:rPr>
              <w:tab/>
              <w:t>(e)</w:t>
            </w:r>
            <w:r w:rsidRPr="00B579DB">
              <w:rPr>
                <w:i/>
                <w:iCs/>
              </w:rPr>
              <w:tab/>
              <w:t>the auditor’s responsibilities;</w:t>
            </w:r>
            <w:r w:rsidRPr="00B579DB">
              <w:rPr>
                <w:rStyle w:val="FootnoteReference"/>
                <w:i/>
                <w:iCs/>
              </w:rPr>
              <w:footnoteReference w:customMarkFollows="1" w:id="2"/>
              <w:t> </w:t>
            </w:r>
          </w:p>
          <w:p w14:paraId="3DCD3624" w14:textId="77777777" w:rsidR="00A40F19" w:rsidRPr="00B579DB" w:rsidRDefault="00A40F19" w:rsidP="00A40F19">
            <w:pPr>
              <w:pStyle w:val="a-000"/>
              <w:rPr>
                <w:i/>
                <w:iCs/>
              </w:rPr>
            </w:pPr>
            <w:r w:rsidRPr="00B579DB">
              <w:rPr>
                <w:i/>
                <w:iCs/>
              </w:rPr>
              <w:tab/>
              <w:t>(f)</w:t>
            </w:r>
            <w:r w:rsidRPr="00B579DB">
              <w:rPr>
                <w:i/>
                <w:iCs/>
              </w:rPr>
              <w:tab/>
              <w:t>scope paragraphs, describing the nature of the work undertaken, with:</w:t>
            </w:r>
          </w:p>
          <w:p w14:paraId="04A2CE76" w14:textId="77777777" w:rsidR="00A40F19" w:rsidRPr="00B579DB" w:rsidRDefault="00A40F19" w:rsidP="00A40F19">
            <w:pPr>
              <w:pStyle w:val="i-000a"/>
              <w:rPr>
                <w:i/>
                <w:iCs/>
              </w:rPr>
            </w:pPr>
            <w:r w:rsidRPr="00B579DB">
              <w:rPr>
                <w:i/>
                <w:iCs/>
              </w:rPr>
              <w:tab/>
              <w:t>(</w:t>
            </w:r>
            <w:proofErr w:type="spellStart"/>
            <w:r w:rsidRPr="00B579DB">
              <w:rPr>
                <w:i/>
                <w:iCs/>
              </w:rPr>
              <w:t>i</w:t>
            </w:r>
            <w:proofErr w:type="spellEnd"/>
            <w:r w:rsidRPr="00B579DB">
              <w:rPr>
                <w:i/>
                <w:iCs/>
              </w:rPr>
              <w:t>)</w:t>
            </w:r>
            <w:r w:rsidRPr="00B579DB">
              <w:rPr>
                <w:i/>
                <w:iCs/>
              </w:rPr>
              <w:tab/>
              <w:t xml:space="preserve">a reference that the audit has been conducted in accordance with </w:t>
            </w:r>
            <w:r w:rsidRPr="00B579DB">
              <w:rPr>
                <w:i/>
                <w:iCs/>
              </w:rPr>
              <w:lastRenderedPageBreak/>
              <w:t>International Standards on Auditing (ISAs) (in the case of an audit); and/or</w:t>
            </w:r>
          </w:p>
          <w:p w14:paraId="74D72E00" w14:textId="77777777" w:rsidR="00A40F19" w:rsidRPr="00B579DB" w:rsidRDefault="00A40F19" w:rsidP="00A40F19">
            <w:pPr>
              <w:pStyle w:val="i-000a"/>
              <w:rPr>
                <w:i/>
                <w:iCs/>
              </w:rPr>
            </w:pPr>
            <w:r w:rsidRPr="00B579DB">
              <w:rPr>
                <w:i/>
                <w:iCs/>
              </w:rPr>
              <w:tab/>
              <w:t>(ii)</w:t>
            </w:r>
            <w:r w:rsidRPr="00B579DB">
              <w:rPr>
                <w:i/>
                <w:iCs/>
              </w:rPr>
              <w:tab/>
              <w:t>the relevant International Standard on Review Engagements (</w:t>
            </w:r>
            <w:proofErr w:type="spellStart"/>
            <w:r w:rsidRPr="00B579DB">
              <w:rPr>
                <w:i/>
                <w:iCs/>
              </w:rPr>
              <w:t>ISREs</w:t>
            </w:r>
            <w:proofErr w:type="spellEnd"/>
            <w:r w:rsidRPr="00B579DB">
              <w:rPr>
                <w:i/>
                <w:iCs/>
              </w:rPr>
              <w:t>) (in the case of a review); and/or</w:t>
            </w:r>
          </w:p>
          <w:p w14:paraId="7E0CAB7C" w14:textId="77777777" w:rsidR="00A40F19" w:rsidRPr="00B579DB" w:rsidRDefault="00A40F19" w:rsidP="00A40F19">
            <w:pPr>
              <w:pStyle w:val="i-000a"/>
              <w:rPr>
                <w:i/>
                <w:iCs/>
              </w:rPr>
            </w:pPr>
            <w:r w:rsidRPr="00B579DB">
              <w:rPr>
                <w:i/>
                <w:iCs/>
              </w:rPr>
              <w:tab/>
              <w:t>(iii)</w:t>
            </w:r>
            <w:r w:rsidRPr="00B579DB">
              <w:rPr>
                <w:i/>
                <w:iCs/>
              </w:rPr>
              <w:tab/>
              <w:t>the International Standards on Related Services (</w:t>
            </w:r>
            <w:proofErr w:type="spellStart"/>
            <w:r w:rsidRPr="00B579DB">
              <w:rPr>
                <w:i/>
                <w:iCs/>
              </w:rPr>
              <w:t>ISRS</w:t>
            </w:r>
            <w:proofErr w:type="spellEnd"/>
            <w:r w:rsidRPr="00B579DB">
              <w:rPr>
                <w:i/>
                <w:iCs/>
              </w:rPr>
              <w:t>) 4400 Engagements to Perform Agreed-Upon Procedures Regarding Financial Information (in the case of agreed-upon procedures); and/or</w:t>
            </w:r>
          </w:p>
          <w:p w14:paraId="471BAD0E" w14:textId="77777777" w:rsidR="00A40F19" w:rsidRPr="00B579DB" w:rsidRDefault="00A40F19" w:rsidP="00A40F19">
            <w:pPr>
              <w:pStyle w:val="i-000a"/>
              <w:rPr>
                <w:i/>
                <w:iCs/>
              </w:rPr>
            </w:pPr>
            <w:r w:rsidRPr="00B579DB">
              <w:rPr>
                <w:i/>
                <w:iCs/>
              </w:rPr>
              <w:tab/>
              <w:t>(iv)</w:t>
            </w:r>
            <w:r w:rsidRPr="00B579DB">
              <w:rPr>
                <w:i/>
                <w:iCs/>
              </w:rPr>
              <w:tab/>
              <w:t>the International Standard on Assurance Engagements (ISAE) 3000 Assurance Engagements other than Audits or Reviews of Historical Financial Information (in the case of assurance engagement and estimate); and/or</w:t>
            </w:r>
          </w:p>
          <w:p w14:paraId="0BCAD96A" w14:textId="77777777" w:rsidR="00A40F19" w:rsidRPr="00B579DB" w:rsidRDefault="00A40F19" w:rsidP="00A40F19">
            <w:pPr>
              <w:pStyle w:val="i-000a"/>
              <w:rPr>
                <w:i/>
                <w:iCs/>
              </w:rPr>
            </w:pPr>
            <w:r w:rsidRPr="00C15383">
              <w:tab/>
            </w:r>
            <w:r w:rsidRPr="00B579DB">
              <w:rPr>
                <w:i/>
                <w:iCs/>
              </w:rPr>
              <w:t>(v)</w:t>
            </w:r>
            <w:r w:rsidRPr="00B579DB">
              <w:rPr>
                <w:i/>
                <w:iCs/>
              </w:rPr>
              <w:tab/>
              <w:t>the International Standard on Assurance Engagements (ISAE) 3400 – The Examination of Prospective Financial Information in respect of profit forecasts; and/or</w:t>
            </w:r>
            <w:r w:rsidRPr="00B579DB">
              <w:rPr>
                <w:rStyle w:val="FootnoteReference"/>
                <w:i/>
                <w:iCs/>
              </w:rPr>
              <w:footnoteReference w:customMarkFollows="1" w:id="3"/>
              <w:t> </w:t>
            </w:r>
          </w:p>
          <w:p w14:paraId="00037D7F" w14:textId="77777777" w:rsidR="00A40F19" w:rsidRPr="00B579DB" w:rsidRDefault="00A40F19" w:rsidP="00A40F19">
            <w:pPr>
              <w:pStyle w:val="i-000a"/>
              <w:rPr>
                <w:i/>
                <w:iCs/>
              </w:rPr>
            </w:pPr>
            <w:r w:rsidRPr="00B579DB">
              <w:rPr>
                <w:i/>
                <w:iCs/>
              </w:rPr>
              <w:tab/>
              <w:t>(vi)</w:t>
            </w:r>
            <w:r w:rsidRPr="00B579DB">
              <w:rPr>
                <w:i/>
                <w:iCs/>
              </w:rPr>
              <w:tab/>
              <w:t>the International Standard on Assurance Engagements (ISAE) 3420 – Assurance Engagements to Report on the Compilation of Pro forma Financial Information Included in a Prospectus (in the case of assurance on pro forma financial information); and</w:t>
            </w:r>
          </w:p>
          <w:p w14:paraId="20F21747" w14:textId="77777777" w:rsidR="00A40F19" w:rsidRPr="00B579DB" w:rsidRDefault="00A40F19" w:rsidP="00A40F19">
            <w:pPr>
              <w:pStyle w:val="i-000a"/>
              <w:rPr>
                <w:i/>
                <w:iCs/>
              </w:rPr>
            </w:pPr>
            <w:r w:rsidRPr="00B579DB">
              <w:rPr>
                <w:i/>
                <w:iCs/>
              </w:rPr>
              <w:tab/>
              <w:t>(vii)</w:t>
            </w:r>
            <w:r w:rsidRPr="00B579DB">
              <w:rPr>
                <w:i/>
                <w:iCs/>
              </w:rPr>
              <w:tab/>
              <w:t>a description of the work the auditor has performed;</w:t>
            </w:r>
            <w:r w:rsidRPr="00B579DB">
              <w:rPr>
                <w:rStyle w:val="FootnoteReference"/>
                <w:i/>
                <w:iCs/>
              </w:rPr>
              <w:footnoteReference w:customMarkFollows="1" w:id="4"/>
              <w:t> </w:t>
            </w:r>
          </w:p>
          <w:p w14:paraId="0273C3BC" w14:textId="77777777" w:rsidR="00A40F19" w:rsidRPr="00B579DB" w:rsidRDefault="00A40F19" w:rsidP="00A40F19">
            <w:pPr>
              <w:pStyle w:val="a-000"/>
              <w:rPr>
                <w:i/>
                <w:iCs/>
              </w:rPr>
            </w:pPr>
            <w:r w:rsidRPr="00B579DB">
              <w:rPr>
                <w:i/>
                <w:iCs/>
              </w:rPr>
              <w:tab/>
              <w:t>(g)</w:t>
            </w:r>
            <w:r w:rsidRPr="00B579DB">
              <w:rPr>
                <w:i/>
                <w:iCs/>
              </w:rPr>
              <w:tab/>
              <w:t xml:space="preserve">an opinion paragraph containing an expression of opinion (in the case of an audit or assurance engagement), or a conclusion paragraph containing an expression of the auditor’s conclusion (in the case of other assurance engagements conducted in accordance with </w:t>
            </w:r>
            <w:proofErr w:type="spellStart"/>
            <w:r w:rsidRPr="00B579DB">
              <w:rPr>
                <w:i/>
                <w:iCs/>
              </w:rPr>
              <w:t>ISAEs</w:t>
            </w:r>
            <w:proofErr w:type="spellEnd"/>
            <w:r w:rsidRPr="00B579DB">
              <w:rPr>
                <w:i/>
                <w:iCs/>
              </w:rPr>
              <w:t>);</w:t>
            </w:r>
            <w:r w:rsidRPr="00B579DB">
              <w:rPr>
                <w:rStyle w:val="FootnoteReference"/>
                <w:i/>
                <w:iCs/>
              </w:rPr>
              <w:footnoteReference w:customMarkFollows="1" w:id="5"/>
              <w:t> </w:t>
            </w:r>
          </w:p>
          <w:p w14:paraId="2E28A26E" w14:textId="77777777" w:rsidR="00A40F19" w:rsidRPr="00B579DB" w:rsidRDefault="00A40F19" w:rsidP="00A40F19">
            <w:pPr>
              <w:pStyle w:val="a-000"/>
              <w:rPr>
                <w:i/>
                <w:iCs/>
              </w:rPr>
            </w:pPr>
            <w:r w:rsidRPr="00B579DB">
              <w:rPr>
                <w:i/>
                <w:iCs/>
              </w:rPr>
              <w:tab/>
              <w:t>(h)</w:t>
            </w:r>
            <w:r w:rsidRPr="00B579DB">
              <w:rPr>
                <w:i/>
                <w:iCs/>
              </w:rPr>
              <w:tab/>
              <w:t>the auditor’s name (both the audit firm and the partner signing the opinion), address and signature; and</w:t>
            </w:r>
            <w:r w:rsidRPr="00B579DB">
              <w:rPr>
                <w:rStyle w:val="FootnoteReference"/>
                <w:i/>
                <w:iCs/>
              </w:rPr>
              <w:footnoteReference w:customMarkFollows="1" w:id="6"/>
              <w:t> </w:t>
            </w:r>
          </w:p>
          <w:p w14:paraId="67EC2EB7" w14:textId="4E0706AC" w:rsidR="00A40F19" w:rsidRPr="00B579DB" w:rsidRDefault="00A40F19" w:rsidP="00A40F19">
            <w:pPr>
              <w:pStyle w:val="a-000"/>
              <w:rPr>
                <w:i/>
                <w:iCs/>
              </w:rPr>
            </w:pPr>
            <w:r w:rsidRPr="00B579DB">
              <w:rPr>
                <w:i/>
                <w:iCs/>
              </w:rPr>
              <w:tab/>
              <w:t>(</w:t>
            </w:r>
            <w:proofErr w:type="spellStart"/>
            <w:r w:rsidRPr="00B579DB">
              <w:rPr>
                <w:i/>
                <w:iCs/>
              </w:rPr>
              <w:t>i</w:t>
            </w:r>
            <w:proofErr w:type="spellEnd"/>
            <w:r w:rsidRPr="00B579DB">
              <w:rPr>
                <w:i/>
                <w:iCs/>
              </w:rPr>
              <w:t>)</w:t>
            </w:r>
            <w:r w:rsidRPr="00B579DB">
              <w:rPr>
                <w:i/>
                <w:iCs/>
              </w:rPr>
              <w:tab/>
              <w:t>the date on which the auditor’s report is signed.”</w:t>
            </w:r>
            <w:r w:rsidRPr="00B579DB">
              <w:rPr>
                <w:rStyle w:val="FootnoteReference"/>
                <w:i/>
                <w:iCs/>
              </w:rPr>
              <w:footnoteReference w:customMarkFollows="1" w:id="7"/>
              <w:t> </w:t>
            </w:r>
          </w:p>
          <w:p w14:paraId="7C3534B8" w14:textId="77777777" w:rsidR="00A40F19" w:rsidRDefault="00A40F19" w:rsidP="00A40F19">
            <w:pPr>
              <w:pStyle w:val="chaphead"/>
              <w:jc w:val="both"/>
              <w:rPr>
                <w:rFonts w:asciiTheme="minorHAnsi" w:hAnsiTheme="minorHAnsi" w:cstheme="minorHAnsi"/>
                <w:bCs/>
                <w:sz w:val="22"/>
                <w:szCs w:val="22"/>
              </w:rPr>
            </w:pPr>
          </w:p>
          <w:p w14:paraId="2A8A2A67" w14:textId="531617EF" w:rsidR="00A40F19" w:rsidRPr="00514F9D"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1189754E" w14:textId="67A70084"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The content of auditor’s reports is regulated by the </w:t>
            </w:r>
            <w:r w:rsidRPr="00913C7E">
              <w:rPr>
                <w:rFonts w:asciiTheme="minorHAnsi" w:hAnsiTheme="minorHAnsi" w:cstheme="minorHAnsi"/>
                <w:b w:val="0"/>
                <w:sz w:val="22"/>
                <w:szCs w:val="22"/>
              </w:rPr>
              <w:t xml:space="preserve">International Auditing and Assurance Standards Board (IAASB) and relevant guidance issued by the </w:t>
            </w:r>
            <w:proofErr w:type="spellStart"/>
            <w:r w:rsidRPr="00913C7E">
              <w:rPr>
                <w:rFonts w:asciiTheme="minorHAnsi" w:hAnsiTheme="minorHAnsi" w:cstheme="minorHAnsi"/>
                <w:b w:val="0"/>
                <w:sz w:val="22"/>
                <w:szCs w:val="22"/>
              </w:rPr>
              <w:t>IRBA</w:t>
            </w:r>
            <w:proofErr w:type="spellEnd"/>
            <w:r w:rsidRPr="00913C7E">
              <w:rPr>
                <w:rFonts w:asciiTheme="minorHAnsi" w:hAnsiTheme="minorHAnsi" w:cstheme="minorHAnsi"/>
                <w:b w:val="0"/>
                <w:sz w:val="22"/>
                <w:szCs w:val="22"/>
              </w:rPr>
              <w:t>.</w:t>
            </w:r>
            <w:r>
              <w:rPr>
                <w:rFonts w:asciiTheme="minorHAnsi" w:hAnsiTheme="minorHAnsi" w:cstheme="minorHAnsi"/>
                <w:b w:val="0"/>
                <w:sz w:val="22"/>
                <w:szCs w:val="22"/>
              </w:rPr>
              <w:t xml:space="preserve"> A requirement to stipulate this is now included under Auditor’s reports. </w:t>
            </w:r>
          </w:p>
        </w:tc>
      </w:tr>
      <w:tr w:rsidR="00A40F19" w:rsidRPr="00473B65" w14:paraId="76F0700E" w14:textId="77777777" w:rsidTr="008D79F7">
        <w:tc>
          <w:tcPr>
            <w:tcW w:w="573" w:type="dxa"/>
            <w:shd w:val="clear" w:color="auto" w:fill="BFBFBF"/>
          </w:tcPr>
          <w:p w14:paraId="27C7C585" w14:textId="332B140F"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31</w:t>
            </w:r>
          </w:p>
        </w:tc>
        <w:tc>
          <w:tcPr>
            <w:tcW w:w="5532" w:type="dxa"/>
            <w:shd w:val="clear" w:color="auto" w:fill="auto"/>
          </w:tcPr>
          <w:p w14:paraId="48FE18B2" w14:textId="77777777" w:rsidR="00A40F19" w:rsidRDefault="00A40F19" w:rsidP="00A40F19">
            <w:pPr>
              <w:pStyle w:val="head2"/>
              <w:spacing w:before="0"/>
              <w:jc w:val="both"/>
              <w:rPr>
                <w:rFonts w:asciiTheme="minorHAnsi" w:hAnsiTheme="minorHAnsi" w:cstheme="minorHAnsi"/>
                <w:sz w:val="22"/>
                <w:szCs w:val="22"/>
              </w:rPr>
            </w:pPr>
            <w:r w:rsidRPr="00835871">
              <w:rPr>
                <w:rFonts w:asciiTheme="minorHAnsi" w:hAnsiTheme="minorHAnsi" w:cstheme="minorHAnsi"/>
                <w:sz w:val="22"/>
                <w:szCs w:val="22"/>
              </w:rPr>
              <w:t>Date of reports</w:t>
            </w:r>
          </w:p>
          <w:p w14:paraId="3ADABB9F" w14:textId="77777777" w:rsidR="00A40F19" w:rsidRDefault="00A40F19" w:rsidP="00A40F19">
            <w:pPr>
              <w:pStyle w:val="head2"/>
              <w:spacing w:before="0"/>
              <w:jc w:val="both"/>
              <w:rPr>
                <w:rFonts w:asciiTheme="minorHAnsi" w:hAnsiTheme="minorHAnsi" w:cstheme="minorHAnsi"/>
                <w:sz w:val="22"/>
                <w:szCs w:val="22"/>
              </w:rPr>
            </w:pPr>
          </w:p>
          <w:p w14:paraId="30ECE736" w14:textId="7DF2778A"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w:t>
            </w:r>
            <w:r>
              <w:rPr>
                <w:rFonts w:asciiTheme="minorHAnsi" w:hAnsiTheme="minorHAnsi" w:cstheme="minorHAnsi"/>
                <w:bCs/>
                <w:sz w:val="22"/>
                <w:szCs w:val="22"/>
              </w:rPr>
              <w:t>52</w:t>
            </w:r>
          </w:p>
          <w:p w14:paraId="19A38332" w14:textId="77777777" w:rsidR="00A40F19" w:rsidRDefault="00A40F19" w:rsidP="00A40F19">
            <w:pPr>
              <w:pStyle w:val="head2"/>
              <w:spacing w:before="0"/>
              <w:jc w:val="both"/>
              <w:rPr>
                <w:rFonts w:asciiTheme="minorHAnsi" w:hAnsiTheme="minorHAnsi" w:cstheme="minorHAnsi"/>
                <w:sz w:val="22"/>
                <w:szCs w:val="22"/>
              </w:rPr>
            </w:pPr>
          </w:p>
          <w:p w14:paraId="17710CA7" w14:textId="77777777"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wording and changed positioning. </w:t>
            </w:r>
          </w:p>
          <w:p w14:paraId="40F523F4" w14:textId="77777777" w:rsidR="00A40F19" w:rsidRPr="00835871" w:rsidRDefault="00A40F19" w:rsidP="00A40F19">
            <w:pPr>
              <w:pStyle w:val="head2"/>
              <w:spacing w:before="0"/>
              <w:jc w:val="both"/>
              <w:rPr>
                <w:rFonts w:asciiTheme="minorHAnsi" w:hAnsiTheme="minorHAnsi" w:cstheme="minorHAnsi"/>
                <w:sz w:val="22"/>
                <w:szCs w:val="22"/>
              </w:rPr>
            </w:pPr>
          </w:p>
          <w:p w14:paraId="35F15483" w14:textId="77777777" w:rsidR="00A40F19" w:rsidRPr="00835871"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0643ED3A" w14:textId="19710B67" w:rsidR="00A40F19" w:rsidRPr="00835871" w:rsidRDefault="00A40F19" w:rsidP="00A40F19">
            <w:pPr>
              <w:pStyle w:val="chaphead"/>
              <w:jc w:val="both"/>
              <w:rPr>
                <w:rFonts w:asciiTheme="minorHAnsi" w:hAnsiTheme="minorHAnsi" w:cstheme="minorHAnsi"/>
                <w:b w:val="0"/>
                <w:sz w:val="22"/>
                <w:szCs w:val="22"/>
              </w:rPr>
            </w:pPr>
            <w:r w:rsidRPr="001F7209">
              <w:rPr>
                <w:rFonts w:asciiTheme="minorHAnsi" w:hAnsiTheme="minorHAnsi" w:cstheme="minorHAnsi"/>
                <w:b w:val="0"/>
                <w:sz w:val="22"/>
                <w:szCs w:val="22"/>
              </w:rPr>
              <w:lastRenderedPageBreak/>
              <w:t xml:space="preserve">Positioned under </w:t>
            </w:r>
            <w:r w:rsidR="00A81652">
              <w:rPr>
                <w:rFonts w:asciiTheme="minorHAnsi" w:hAnsiTheme="minorHAnsi" w:cstheme="minorHAnsi"/>
                <w:b w:val="0"/>
                <w:sz w:val="22"/>
                <w:szCs w:val="22"/>
              </w:rPr>
              <w:t>a</w:t>
            </w:r>
            <w:r w:rsidRPr="001F7209">
              <w:rPr>
                <w:rFonts w:asciiTheme="minorHAnsi" w:hAnsiTheme="minorHAnsi" w:cstheme="minorHAnsi"/>
                <w:b w:val="0"/>
                <w:sz w:val="22"/>
                <w:szCs w:val="22"/>
              </w:rPr>
              <w:t>uditor reports section.</w:t>
            </w:r>
          </w:p>
        </w:tc>
      </w:tr>
      <w:tr w:rsidR="00A40F19" w:rsidRPr="00473B65" w14:paraId="087A34A9" w14:textId="77777777" w:rsidTr="008D79F7">
        <w:tc>
          <w:tcPr>
            <w:tcW w:w="573" w:type="dxa"/>
            <w:shd w:val="clear" w:color="auto" w:fill="BFBFBF"/>
          </w:tcPr>
          <w:p w14:paraId="67EB4700" w14:textId="11B8CA63"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32</w:t>
            </w:r>
          </w:p>
        </w:tc>
        <w:tc>
          <w:tcPr>
            <w:tcW w:w="5532" w:type="dxa"/>
            <w:shd w:val="clear" w:color="auto" w:fill="auto"/>
          </w:tcPr>
          <w:p w14:paraId="31530460" w14:textId="3619AB65" w:rsidR="00A40F19" w:rsidRDefault="00A40F19" w:rsidP="00A40F19">
            <w:pPr>
              <w:pStyle w:val="head2"/>
              <w:spacing w:before="0"/>
              <w:jc w:val="both"/>
              <w:rPr>
                <w:rFonts w:asciiTheme="minorHAnsi" w:hAnsiTheme="minorHAnsi" w:cstheme="minorHAnsi"/>
                <w:sz w:val="22"/>
                <w:szCs w:val="22"/>
              </w:rPr>
            </w:pPr>
            <w:r w:rsidRPr="00835871">
              <w:rPr>
                <w:rFonts w:asciiTheme="minorHAnsi" w:hAnsiTheme="minorHAnsi" w:cstheme="minorHAnsi"/>
                <w:sz w:val="22"/>
                <w:szCs w:val="22"/>
              </w:rPr>
              <w:t>Review of prospectus/pre-listing statement/circular</w:t>
            </w:r>
            <w:r>
              <w:rPr>
                <w:rFonts w:asciiTheme="minorHAnsi" w:hAnsiTheme="minorHAnsi" w:cstheme="minorHAnsi"/>
                <w:sz w:val="22"/>
                <w:szCs w:val="22"/>
              </w:rPr>
              <w:t>; Consent letters</w:t>
            </w:r>
          </w:p>
          <w:p w14:paraId="5B3CC7B1" w14:textId="77777777" w:rsidR="00A40F19" w:rsidRDefault="00A40F19" w:rsidP="00A40F19">
            <w:pPr>
              <w:pStyle w:val="head2"/>
              <w:spacing w:before="0"/>
              <w:jc w:val="both"/>
              <w:rPr>
                <w:rFonts w:asciiTheme="minorHAnsi" w:hAnsiTheme="minorHAnsi" w:cstheme="minorHAnsi"/>
                <w:sz w:val="22"/>
                <w:szCs w:val="22"/>
              </w:rPr>
            </w:pPr>
          </w:p>
          <w:p w14:paraId="2E440CF0" w14:textId="26D645E6" w:rsidR="00A40F1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Cs/>
                <w:sz w:val="22"/>
                <w:szCs w:val="22"/>
              </w:rPr>
              <w:t>Paragraphs 8.</w:t>
            </w:r>
            <w:r>
              <w:rPr>
                <w:rFonts w:asciiTheme="minorHAnsi" w:hAnsiTheme="minorHAnsi" w:cstheme="minorHAnsi"/>
                <w:bCs/>
                <w:sz w:val="22"/>
                <w:szCs w:val="22"/>
              </w:rPr>
              <w:t>53 – 8.55</w:t>
            </w:r>
          </w:p>
          <w:p w14:paraId="05EA5C96" w14:textId="77777777" w:rsidR="00A40F19" w:rsidRDefault="00A40F19" w:rsidP="00A40F19">
            <w:pPr>
              <w:pStyle w:val="chaphead"/>
              <w:jc w:val="both"/>
              <w:rPr>
                <w:rFonts w:asciiTheme="minorHAnsi" w:hAnsiTheme="minorHAnsi" w:cstheme="minorHAnsi"/>
                <w:bCs/>
                <w:sz w:val="22"/>
                <w:szCs w:val="22"/>
              </w:rPr>
            </w:pPr>
          </w:p>
          <w:p w14:paraId="00673BD2" w14:textId="7DB8B848" w:rsidR="00A40F19" w:rsidRPr="00897581" w:rsidRDefault="00A40F19" w:rsidP="00A40F19">
            <w:pPr>
              <w:pStyle w:val="chaphead"/>
              <w:jc w:val="both"/>
              <w:rPr>
                <w:rFonts w:asciiTheme="minorHAnsi" w:hAnsiTheme="minorHAnsi" w:cstheme="minorHAnsi"/>
                <w:b w:val="0"/>
                <w:sz w:val="22"/>
                <w:szCs w:val="22"/>
              </w:rPr>
            </w:pPr>
            <w:proofErr w:type="spellStart"/>
            <w:r>
              <w:rPr>
                <w:rFonts w:asciiTheme="minorHAnsi" w:hAnsiTheme="minorHAnsi" w:cstheme="minorHAnsi"/>
                <w:b w:val="0"/>
                <w:sz w:val="22"/>
                <w:szCs w:val="22"/>
              </w:rPr>
              <w:t>i</w:t>
            </w:r>
            <w:proofErr w:type="spellEnd"/>
            <w:r>
              <w:rPr>
                <w:rFonts w:asciiTheme="minorHAnsi" w:hAnsiTheme="minorHAnsi" w:cstheme="minorHAnsi"/>
                <w:b w:val="0"/>
                <w:sz w:val="22"/>
                <w:szCs w:val="22"/>
              </w:rPr>
              <w:t xml:space="preserve">) </w:t>
            </w:r>
            <w:r w:rsidRPr="00897581">
              <w:rPr>
                <w:rFonts w:asciiTheme="minorHAnsi" w:hAnsiTheme="minorHAnsi" w:cstheme="minorHAnsi"/>
                <w:b w:val="0"/>
                <w:sz w:val="22"/>
                <w:szCs w:val="22"/>
              </w:rPr>
              <w:t>Removed the following:</w:t>
            </w:r>
          </w:p>
          <w:p w14:paraId="7148B651" w14:textId="77777777" w:rsidR="00A40F19" w:rsidRDefault="00A40F19" w:rsidP="00A40F19">
            <w:pPr>
              <w:pStyle w:val="chaphead"/>
              <w:jc w:val="both"/>
              <w:rPr>
                <w:rFonts w:asciiTheme="minorHAnsi" w:hAnsiTheme="minorHAnsi" w:cstheme="minorHAnsi"/>
                <w:bCs/>
                <w:sz w:val="22"/>
                <w:szCs w:val="22"/>
              </w:rPr>
            </w:pPr>
          </w:p>
          <w:p w14:paraId="15D15323" w14:textId="2637E2B7" w:rsidR="00A40F19" w:rsidRDefault="00A40F19" w:rsidP="00A40F19">
            <w:pPr>
              <w:pStyle w:val="chaphead"/>
              <w:jc w:val="both"/>
              <w:rPr>
                <w:rFonts w:asciiTheme="minorHAnsi" w:hAnsiTheme="minorHAnsi" w:cstheme="minorHAnsi"/>
                <w:b w:val="0"/>
                <w:i/>
                <w:iCs/>
                <w:sz w:val="22"/>
                <w:szCs w:val="22"/>
              </w:rPr>
            </w:pPr>
            <w:r w:rsidRPr="00897581">
              <w:rPr>
                <w:rFonts w:asciiTheme="minorHAnsi" w:hAnsiTheme="minorHAnsi" w:cstheme="minorHAnsi"/>
                <w:b w:val="0"/>
                <w:i/>
                <w:iCs/>
                <w:sz w:val="22"/>
                <w:szCs w:val="22"/>
              </w:rPr>
              <w:t xml:space="preserve">“8.53 The auditor should review the prospectus/pre-listing statement/circular to ensure that the contents thereof are not contradictory with the information contained in the report of historical financial information. The auditor must inform the </w:t>
            </w:r>
            <w:proofErr w:type="spellStart"/>
            <w:r w:rsidRPr="00897581">
              <w:rPr>
                <w:rFonts w:asciiTheme="minorHAnsi" w:hAnsiTheme="minorHAnsi" w:cstheme="minorHAnsi"/>
                <w:b w:val="0"/>
                <w:i/>
                <w:iCs/>
                <w:sz w:val="22"/>
                <w:szCs w:val="22"/>
              </w:rPr>
              <w:t>JSE</w:t>
            </w:r>
            <w:proofErr w:type="spellEnd"/>
            <w:r w:rsidRPr="00897581">
              <w:rPr>
                <w:rFonts w:asciiTheme="minorHAnsi" w:hAnsiTheme="minorHAnsi" w:cstheme="minorHAnsi"/>
                <w:b w:val="0"/>
                <w:i/>
                <w:iCs/>
                <w:sz w:val="22"/>
                <w:szCs w:val="22"/>
              </w:rPr>
              <w:t>, in writing, of its consent for inclusion and of any such contradictions.”</w:t>
            </w:r>
          </w:p>
          <w:p w14:paraId="03B1258A" w14:textId="77777777" w:rsidR="00A40F19" w:rsidRDefault="00A40F19" w:rsidP="00A40F19">
            <w:pPr>
              <w:pStyle w:val="head2"/>
              <w:spacing w:before="0"/>
              <w:jc w:val="both"/>
              <w:rPr>
                <w:rFonts w:asciiTheme="minorHAnsi" w:hAnsiTheme="minorHAnsi" w:cstheme="minorHAnsi"/>
                <w:sz w:val="22"/>
                <w:szCs w:val="22"/>
              </w:rPr>
            </w:pPr>
          </w:p>
          <w:p w14:paraId="3DF9C426" w14:textId="19FA0C50" w:rsidR="00A40F19" w:rsidRPr="001F7209" w:rsidRDefault="00A40F19" w:rsidP="00A40F19">
            <w:pPr>
              <w:pStyle w:val="chaphead"/>
              <w:jc w:val="both"/>
              <w:rPr>
                <w:rFonts w:asciiTheme="minorHAnsi" w:hAnsiTheme="minorHAnsi" w:cstheme="minorHAnsi"/>
                <w:bCs/>
                <w:sz w:val="22"/>
                <w:szCs w:val="22"/>
              </w:rPr>
            </w:pPr>
            <w:r w:rsidRPr="001F7209">
              <w:rPr>
                <w:rFonts w:asciiTheme="minorHAnsi" w:hAnsiTheme="minorHAnsi" w:cstheme="minorHAnsi"/>
                <w:b w:val="0"/>
                <w:sz w:val="22"/>
                <w:szCs w:val="22"/>
              </w:rPr>
              <w:t xml:space="preserve">Simplified </w:t>
            </w:r>
            <w:r>
              <w:rPr>
                <w:rFonts w:asciiTheme="minorHAnsi" w:hAnsiTheme="minorHAnsi" w:cstheme="minorHAnsi"/>
                <w:b w:val="0"/>
                <w:sz w:val="22"/>
                <w:szCs w:val="22"/>
              </w:rPr>
              <w:t xml:space="preserve">the remainder of the </w:t>
            </w:r>
            <w:r w:rsidR="00A33DC2">
              <w:rPr>
                <w:rFonts w:asciiTheme="minorHAnsi" w:hAnsiTheme="minorHAnsi" w:cstheme="minorHAnsi"/>
                <w:b w:val="0"/>
                <w:sz w:val="22"/>
                <w:szCs w:val="22"/>
              </w:rPr>
              <w:t>paragraphs</w:t>
            </w:r>
            <w:r w:rsidRPr="001F7209">
              <w:rPr>
                <w:rFonts w:asciiTheme="minorHAnsi" w:hAnsiTheme="minorHAnsi" w:cstheme="minorHAnsi"/>
                <w:b w:val="0"/>
                <w:sz w:val="22"/>
                <w:szCs w:val="22"/>
              </w:rPr>
              <w:t xml:space="preserve"> and changed positioning. </w:t>
            </w:r>
          </w:p>
          <w:p w14:paraId="4B62F454" w14:textId="77777777" w:rsidR="00A40F19" w:rsidRDefault="00A40F19" w:rsidP="00A40F19">
            <w:pPr>
              <w:pStyle w:val="head2"/>
              <w:spacing w:before="0"/>
              <w:jc w:val="both"/>
              <w:rPr>
                <w:rFonts w:asciiTheme="minorHAnsi" w:hAnsiTheme="minorHAnsi" w:cstheme="minorHAnsi"/>
                <w:sz w:val="22"/>
                <w:szCs w:val="22"/>
              </w:rPr>
            </w:pPr>
          </w:p>
          <w:p w14:paraId="480FAD15" w14:textId="77777777" w:rsidR="00A40F19" w:rsidRPr="00835871"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716CC0D8" w14:textId="7777777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The auditor must submit a consent letter and it is a given that this will be addressed.</w:t>
            </w:r>
          </w:p>
          <w:p w14:paraId="5E5BF1B0" w14:textId="77777777" w:rsidR="00A40F19" w:rsidRDefault="00A40F19" w:rsidP="00A40F19">
            <w:pPr>
              <w:pStyle w:val="chaphead"/>
              <w:jc w:val="both"/>
              <w:rPr>
                <w:rFonts w:asciiTheme="minorHAnsi" w:hAnsiTheme="minorHAnsi" w:cstheme="minorHAnsi"/>
                <w:b w:val="0"/>
                <w:sz w:val="22"/>
                <w:szCs w:val="22"/>
              </w:rPr>
            </w:pPr>
          </w:p>
          <w:p w14:paraId="15C8FABF" w14:textId="20AB8269" w:rsidR="00A40F19" w:rsidRDefault="00A40F19" w:rsidP="00A40F19">
            <w:pPr>
              <w:pStyle w:val="chaphead"/>
              <w:jc w:val="both"/>
              <w:rPr>
                <w:rFonts w:asciiTheme="minorHAnsi" w:hAnsiTheme="minorHAnsi" w:cstheme="minorHAnsi"/>
                <w:b w:val="0"/>
                <w:sz w:val="22"/>
                <w:szCs w:val="22"/>
              </w:rPr>
            </w:pPr>
            <w:r w:rsidRPr="001F7209">
              <w:rPr>
                <w:rFonts w:asciiTheme="minorHAnsi" w:hAnsiTheme="minorHAnsi" w:cstheme="minorHAnsi"/>
                <w:b w:val="0"/>
                <w:sz w:val="22"/>
                <w:szCs w:val="22"/>
              </w:rPr>
              <w:t xml:space="preserve">Positioned under </w:t>
            </w:r>
            <w:r w:rsidR="00397445">
              <w:rPr>
                <w:rFonts w:asciiTheme="minorHAnsi" w:hAnsiTheme="minorHAnsi" w:cstheme="minorHAnsi"/>
                <w:b w:val="0"/>
                <w:sz w:val="22"/>
                <w:szCs w:val="22"/>
              </w:rPr>
              <w:t>a</w:t>
            </w:r>
            <w:r w:rsidRPr="001F7209">
              <w:rPr>
                <w:rFonts w:asciiTheme="minorHAnsi" w:hAnsiTheme="minorHAnsi" w:cstheme="minorHAnsi"/>
                <w:b w:val="0"/>
                <w:sz w:val="22"/>
                <w:szCs w:val="22"/>
              </w:rPr>
              <w:t>uditor reports section.</w:t>
            </w:r>
          </w:p>
          <w:p w14:paraId="4AB08C95" w14:textId="77777777" w:rsidR="00A40F19" w:rsidRDefault="00A40F19" w:rsidP="00A40F19">
            <w:pPr>
              <w:pStyle w:val="chaphead"/>
              <w:jc w:val="both"/>
              <w:rPr>
                <w:rFonts w:asciiTheme="minorHAnsi" w:hAnsiTheme="minorHAnsi" w:cstheme="minorHAnsi"/>
                <w:b w:val="0"/>
                <w:sz w:val="22"/>
                <w:szCs w:val="22"/>
              </w:rPr>
            </w:pPr>
          </w:p>
          <w:p w14:paraId="1C6FCF8E" w14:textId="742F03C5" w:rsidR="00A40F19" w:rsidRPr="00835871"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 </w:t>
            </w:r>
          </w:p>
        </w:tc>
      </w:tr>
      <w:tr w:rsidR="00A40F19" w:rsidRPr="00473B65" w14:paraId="3CFE1488" w14:textId="77777777" w:rsidTr="008D79F7">
        <w:tc>
          <w:tcPr>
            <w:tcW w:w="573" w:type="dxa"/>
            <w:shd w:val="clear" w:color="auto" w:fill="BFBFBF"/>
          </w:tcPr>
          <w:p w14:paraId="7AF79F94" w14:textId="1B33B71E"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33</w:t>
            </w:r>
          </w:p>
        </w:tc>
        <w:tc>
          <w:tcPr>
            <w:tcW w:w="5532" w:type="dxa"/>
            <w:shd w:val="clear" w:color="auto" w:fill="FFFFFF" w:themeFill="background1"/>
          </w:tcPr>
          <w:p w14:paraId="19E56C9C" w14:textId="77777777" w:rsidR="00A40F19" w:rsidRDefault="00A40F19" w:rsidP="00A40F19">
            <w:pPr>
              <w:pStyle w:val="chaphead"/>
              <w:jc w:val="both"/>
              <w:rPr>
                <w:rFonts w:asciiTheme="minorHAnsi" w:hAnsiTheme="minorHAnsi" w:cstheme="minorHAnsi"/>
                <w:bCs/>
                <w:sz w:val="22"/>
                <w:szCs w:val="22"/>
              </w:rPr>
            </w:pPr>
            <w:r w:rsidRPr="003A66C4">
              <w:rPr>
                <w:rFonts w:asciiTheme="minorHAnsi" w:hAnsiTheme="minorHAnsi" w:cstheme="minorHAnsi"/>
                <w:bCs/>
                <w:sz w:val="22"/>
                <w:szCs w:val="22"/>
              </w:rPr>
              <w:t>Confirmations by the auditor or reporting accountant specialist</w:t>
            </w:r>
          </w:p>
          <w:p w14:paraId="1DAA2078" w14:textId="77777777" w:rsidR="00A40F19" w:rsidRDefault="00A40F19" w:rsidP="00A40F19">
            <w:pPr>
              <w:pStyle w:val="chaphead"/>
              <w:jc w:val="both"/>
              <w:rPr>
                <w:rFonts w:asciiTheme="minorHAnsi" w:hAnsiTheme="minorHAnsi" w:cstheme="minorHAnsi"/>
                <w:bCs/>
                <w:sz w:val="22"/>
                <w:szCs w:val="22"/>
              </w:rPr>
            </w:pPr>
          </w:p>
          <w:p w14:paraId="167957FF" w14:textId="77777777" w:rsidR="00A40F19" w:rsidRDefault="00A40F19"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Paragraph 8.56</w:t>
            </w:r>
          </w:p>
          <w:p w14:paraId="2F7333B5" w14:textId="77777777" w:rsidR="00A40F19" w:rsidRDefault="00A40F19" w:rsidP="00A40F19">
            <w:pPr>
              <w:pStyle w:val="chaphead"/>
              <w:jc w:val="both"/>
              <w:rPr>
                <w:rFonts w:asciiTheme="minorHAnsi" w:hAnsiTheme="minorHAnsi" w:cstheme="minorHAnsi"/>
                <w:bCs/>
                <w:sz w:val="22"/>
                <w:szCs w:val="22"/>
              </w:rPr>
            </w:pPr>
          </w:p>
          <w:p w14:paraId="27DC1BB6" w14:textId="77777777" w:rsidR="00A40F19" w:rsidRPr="00764904" w:rsidRDefault="00A40F19" w:rsidP="00A40F19">
            <w:pPr>
              <w:pStyle w:val="chaphead"/>
              <w:jc w:val="both"/>
              <w:rPr>
                <w:rFonts w:asciiTheme="minorHAnsi" w:hAnsiTheme="minorHAnsi" w:cstheme="minorHAnsi"/>
                <w:b w:val="0"/>
                <w:sz w:val="22"/>
                <w:szCs w:val="22"/>
              </w:rPr>
            </w:pPr>
            <w:r w:rsidRPr="00764904">
              <w:rPr>
                <w:rFonts w:asciiTheme="minorHAnsi" w:hAnsiTheme="minorHAnsi" w:cstheme="minorHAnsi"/>
                <w:b w:val="0"/>
                <w:sz w:val="22"/>
                <w:szCs w:val="22"/>
              </w:rPr>
              <w:t>Removed the following:</w:t>
            </w:r>
          </w:p>
          <w:p w14:paraId="5B2B00B0" w14:textId="77777777" w:rsidR="00A40F19" w:rsidRDefault="00A40F19" w:rsidP="00A40F19">
            <w:pPr>
              <w:pStyle w:val="chaphead"/>
              <w:jc w:val="both"/>
              <w:rPr>
                <w:rFonts w:asciiTheme="minorHAnsi" w:hAnsiTheme="minorHAnsi" w:cstheme="minorHAnsi"/>
                <w:bCs/>
                <w:sz w:val="22"/>
                <w:szCs w:val="22"/>
              </w:rPr>
            </w:pPr>
          </w:p>
          <w:p w14:paraId="49D54065" w14:textId="5E166E30" w:rsidR="00A40F19" w:rsidRPr="0063266F" w:rsidRDefault="00A40F19" w:rsidP="00A40F19">
            <w:pPr>
              <w:pStyle w:val="000"/>
              <w:rPr>
                <w:i/>
                <w:iCs/>
              </w:rPr>
            </w:pPr>
            <w:r w:rsidRPr="0063266F">
              <w:rPr>
                <w:i/>
                <w:iCs/>
              </w:rPr>
              <w:t>“8.56</w:t>
            </w:r>
            <w:r w:rsidRPr="0063266F">
              <w:rPr>
                <w:i/>
                <w:iCs/>
              </w:rPr>
              <w:tab/>
              <w:t xml:space="preserve">The auditor or reporting accountant specialist (whichever is applicable) must as referred to in paragraph 3.89 provide the following confirmations to the </w:t>
            </w:r>
            <w:proofErr w:type="spellStart"/>
            <w:r w:rsidRPr="0063266F">
              <w:rPr>
                <w:i/>
                <w:iCs/>
              </w:rPr>
              <w:t>JSE</w:t>
            </w:r>
            <w:proofErr w:type="spellEnd"/>
            <w:r w:rsidRPr="0063266F">
              <w:rPr>
                <w:i/>
                <w:iCs/>
              </w:rPr>
              <w:t xml:space="preserve"> in writing:</w:t>
            </w:r>
            <w:r w:rsidRPr="0063266F">
              <w:rPr>
                <w:rStyle w:val="FootnoteReference"/>
                <w:i/>
                <w:iCs/>
              </w:rPr>
              <w:footnoteReference w:customMarkFollows="1" w:id="8"/>
              <w:t> </w:t>
            </w:r>
          </w:p>
          <w:p w14:paraId="15145123" w14:textId="77777777" w:rsidR="00A40F19" w:rsidRPr="0063266F" w:rsidRDefault="00A40F19" w:rsidP="00A40F19">
            <w:pPr>
              <w:pStyle w:val="a-000"/>
              <w:rPr>
                <w:i/>
                <w:iCs/>
              </w:rPr>
            </w:pPr>
            <w:r w:rsidRPr="0063266F">
              <w:rPr>
                <w:i/>
                <w:iCs/>
              </w:rPr>
              <w:tab/>
              <w:t>(a)</w:t>
            </w:r>
            <w:r w:rsidRPr="0063266F">
              <w:rPr>
                <w:i/>
                <w:iCs/>
              </w:rPr>
              <w:tab/>
              <w:t>the confirmation described in paragraph 3.89(a)(</w:t>
            </w:r>
            <w:proofErr w:type="spellStart"/>
            <w:r w:rsidRPr="0063266F">
              <w:rPr>
                <w:i/>
                <w:iCs/>
              </w:rPr>
              <w:t>i</w:t>
            </w:r>
            <w:proofErr w:type="spellEnd"/>
            <w:r w:rsidRPr="0063266F">
              <w:rPr>
                <w:i/>
                <w:iCs/>
              </w:rPr>
              <w:t>); and</w:t>
            </w:r>
            <w:r w:rsidRPr="0063266F">
              <w:rPr>
                <w:rStyle w:val="FootnoteReference"/>
                <w:i/>
                <w:iCs/>
              </w:rPr>
              <w:footnoteReference w:customMarkFollows="1" w:id="9"/>
              <w:t> </w:t>
            </w:r>
          </w:p>
          <w:p w14:paraId="47797B83" w14:textId="5FDB21F3" w:rsidR="00A40F19" w:rsidRPr="0063266F" w:rsidRDefault="00A40F19" w:rsidP="00A40F19">
            <w:pPr>
              <w:pStyle w:val="a-000"/>
              <w:rPr>
                <w:i/>
                <w:iCs/>
              </w:rPr>
            </w:pPr>
            <w:r w:rsidRPr="0063266F">
              <w:rPr>
                <w:i/>
                <w:iCs/>
              </w:rPr>
              <w:tab/>
              <w:t>(b)</w:t>
            </w:r>
            <w:r w:rsidRPr="0063266F">
              <w:rPr>
                <w:i/>
                <w:iCs/>
              </w:rPr>
              <w:tab/>
              <w:t>the confirmation (dated the same date as the auditor’s report) described in paragraph 3.89(b).”</w:t>
            </w:r>
            <w:r w:rsidRPr="0063266F">
              <w:rPr>
                <w:rStyle w:val="FootnoteReference"/>
                <w:i/>
                <w:iCs/>
              </w:rPr>
              <w:footnoteReference w:customMarkFollows="1" w:id="10"/>
              <w:t> </w:t>
            </w:r>
          </w:p>
          <w:p w14:paraId="1CD58D04" w14:textId="77777777" w:rsidR="00A40F19" w:rsidRDefault="00A40F19" w:rsidP="00A40F19">
            <w:pPr>
              <w:pStyle w:val="chaphead"/>
              <w:jc w:val="both"/>
              <w:rPr>
                <w:rFonts w:asciiTheme="minorHAnsi" w:hAnsiTheme="minorHAnsi" w:cstheme="minorHAnsi"/>
                <w:bCs/>
                <w:sz w:val="22"/>
                <w:szCs w:val="22"/>
              </w:rPr>
            </w:pPr>
          </w:p>
          <w:p w14:paraId="17339BE8" w14:textId="3DC38AB3" w:rsidR="00052B70" w:rsidRPr="00E926F2" w:rsidRDefault="00052B70" w:rsidP="00052B70">
            <w:pPr>
              <w:pStyle w:val="chaphead"/>
              <w:jc w:val="both"/>
              <w:rPr>
                <w:rFonts w:asciiTheme="minorHAnsi" w:hAnsiTheme="minorHAnsi" w:cstheme="minorHAnsi"/>
                <w:bCs/>
                <w:color w:val="92D050"/>
                <w:sz w:val="22"/>
                <w:szCs w:val="22"/>
              </w:rPr>
            </w:pPr>
            <w:r w:rsidRPr="00E926F2">
              <w:rPr>
                <w:rFonts w:asciiTheme="minorHAnsi" w:hAnsiTheme="minorHAnsi" w:cstheme="minorHAnsi"/>
                <w:bCs/>
                <w:color w:val="92D050"/>
                <w:sz w:val="22"/>
                <w:szCs w:val="22"/>
              </w:rPr>
              <w:t xml:space="preserve">Key amendment: Item </w:t>
            </w:r>
            <w:r>
              <w:rPr>
                <w:rFonts w:asciiTheme="minorHAnsi" w:hAnsiTheme="minorHAnsi" w:cstheme="minorHAnsi"/>
                <w:bCs/>
                <w:color w:val="92D050"/>
                <w:sz w:val="22"/>
                <w:szCs w:val="22"/>
              </w:rPr>
              <w:t>6</w:t>
            </w:r>
          </w:p>
          <w:p w14:paraId="08B1F877" w14:textId="4EFC1D44" w:rsidR="00052B70" w:rsidRPr="00514F9D" w:rsidRDefault="00052B70" w:rsidP="00A40F19">
            <w:pPr>
              <w:pStyle w:val="chaphead"/>
              <w:jc w:val="both"/>
              <w:rPr>
                <w:rFonts w:asciiTheme="minorHAnsi" w:hAnsiTheme="minorHAnsi" w:cstheme="minorHAnsi"/>
                <w:bCs/>
                <w:sz w:val="22"/>
                <w:szCs w:val="22"/>
              </w:rPr>
            </w:pPr>
          </w:p>
        </w:tc>
        <w:tc>
          <w:tcPr>
            <w:tcW w:w="3955" w:type="dxa"/>
            <w:shd w:val="clear" w:color="auto" w:fill="FFFFFF" w:themeFill="background1"/>
          </w:tcPr>
          <w:p w14:paraId="2E959EE9" w14:textId="0AFABC14" w:rsidR="00A40F19" w:rsidRDefault="00A40F19" w:rsidP="00A40F19">
            <w:pPr>
              <w:pStyle w:val="chaphead"/>
              <w:spacing w:after="240"/>
              <w:jc w:val="both"/>
              <w:rPr>
                <w:rFonts w:asciiTheme="minorHAnsi" w:hAnsiTheme="minorHAnsi" w:cstheme="minorHAnsi"/>
                <w:b w:val="0"/>
                <w:sz w:val="22"/>
                <w:szCs w:val="22"/>
              </w:rPr>
            </w:pPr>
            <w:r w:rsidRPr="00C30C24">
              <w:rPr>
                <w:rFonts w:asciiTheme="minorHAnsi" w:hAnsiTheme="minorHAnsi" w:cstheme="minorHAnsi"/>
                <w:b w:val="0"/>
                <w:bCs/>
                <w:sz w:val="22"/>
                <w:szCs w:val="22"/>
              </w:rPr>
              <w:t xml:space="preserve">To remove the requirement for an individual auditor/ RAS to have experience in signing </w:t>
            </w:r>
            <w:proofErr w:type="spellStart"/>
            <w:r w:rsidRPr="00C30C24">
              <w:rPr>
                <w:rFonts w:asciiTheme="minorHAnsi" w:hAnsiTheme="minorHAnsi" w:cstheme="minorHAnsi"/>
                <w:b w:val="0"/>
                <w:bCs/>
                <w:sz w:val="22"/>
                <w:szCs w:val="22"/>
              </w:rPr>
              <w:t>JSE</w:t>
            </w:r>
            <w:proofErr w:type="spellEnd"/>
            <w:r w:rsidRPr="00C30C24">
              <w:rPr>
                <w:rFonts w:asciiTheme="minorHAnsi" w:hAnsiTheme="minorHAnsi" w:cstheme="minorHAnsi"/>
                <w:b w:val="0"/>
                <w:bCs/>
                <w:sz w:val="22"/>
                <w:szCs w:val="22"/>
              </w:rPr>
              <w:t xml:space="preserve"> reports and consequently removing the concept of a RAS.</w:t>
            </w:r>
            <w:r>
              <w:rPr>
                <w:rFonts w:asciiTheme="minorHAnsi" w:hAnsiTheme="minorHAnsi" w:cstheme="minorHAnsi"/>
                <w:b w:val="0"/>
                <w:bCs/>
                <w:sz w:val="22"/>
                <w:szCs w:val="22"/>
              </w:rPr>
              <w:t xml:space="preserve"> The responsibility will be placed on the Issuer to ensure the auditor that is appointed has the necessary knowledge and experience</w:t>
            </w:r>
            <w:r w:rsidR="00864E9E">
              <w:rPr>
                <w:rFonts w:asciiTheme="minorHAnsi" w:hAnsiTheme="minorHAnsi" w:cstheme="minorHAnsi"/>
                <w:b w:val="0"/>
                <w:bCs/>
                <w:sz w:val="22"/>
                <w:szCs w:val="22"/>
              </w:rPr>
              <w:t xml:space="preserve"> </w:t>
            </w:r>
            <w:r w:rsidR="00864E9E">
              <w:rPr>
                <w:rFonts w:asciiTheme="minorHAnsi" w:hAnsiTheme="minorHAnsi" w:cstheme="minorHAnsi"/>
                <w:b w:val="0"/>
                <w:sz w:val="22"/>
                <w:szCs w:val="22"/>
              </w:rPr>
              <w:t>and/or attended the relevant training</w:t>
            </w:r>
            <w:r>
              <w:rPr>
                <w:rFonts w:asciiTheme="minorHAnsi" w:hAnsiTheme="minorHAnsi" w:cstheme="minorHAnsi"/>
                <w:b w:val="0"/>
                <w:bCs/>
                <w:sz w:val="22"/>
                <w:szCs w:val="22"/>
              </w:rPr>
              <w:t>.</w:t>
            </w:r>
          </w:p>
        </w:tc>
      </w:tr>
      <w:tr w:rsidR="00A40F19" w:rsidRPr="00473B65" w14:paraId="7AF5031B" w14:textId="77777777" w:rsidTr="008D79F7">
        <w:tc>
          <w:tcPr>
            <w:tcW w:w="573" w:type="dxa"/>
            <w:shd w:val="clear" w:color="auto" w:fill="BFBFBF"/>
          </w:tcPr>
          <w:p w14:paraId="465662D1" w14:textId="1CB90B03"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34</w:t>
            </w:r>
          </w:p>
        </w:tc>
        <w:tc>
          <w:tcPr>
            <w:tcW w:w="5532" w:type="dxa"/>
            <w:shd w:val="clear" w:color="auto" w:fill="auto"/>
          </w:tcPr>
          <w:p w14:paraId="0A4E2D3B" w14:textId="77777777" w:rsidR="00A40F19" w:rsidRPr="005A0D8F" w:rsidRDefault="00A40F19" w:rsidP="00A40F19">
            <w:pPr>
              <w:pStyle w:val="head1"/>
              <w:spacing w:before="0"/>
              <w:rPr>
                <w:rFonts w:asciiTheme="minorHAnsi" w:hAnsiTheme="minorHAnsi" w:cstheme="minorHAnsi"/>
                <w:sz w:val="22"/>
                <w:szCs w:val="22"/>
              </w:rPr>
            </w:pPr>
            <w:r w:rsidRPr="005A0D8F">
              <w:rPr>
                <w:rFonts w:asciiTheme="minorHAnsi" w:hAnsiTheme="minorHAnsi" w:cstheme="minorHAnsi"/>
                <w:sz w:val="22"/>
                <w:szCs w:val="22"/>
              </w:rPr>
              <w:t>Minimum contents of annual financial statements</w:t>
            </w:r>
            <w:r w:rsidRPr="005A0D8F">
              <w:rPr>
                <w:rStyle w:val="FootnoteReference"/>
                <w:rFonts w:asciiTheme="minorHAnsi" w:hAnsiTheme="minorHAnsi" w:cstheme="minorHAnsi"/>
                <w:sz w:val="22"/>
                <w:szCs w:val="22"/>
              </w:rPr>
              <w:footnoteReference w:customMarkFollows="1" w:id="11"/>
              <w:t> </w:t>
            </w:r>
          </w:p>
          <w:p w14:paraId="0EA12D6C" w14:textId="77777777" w:rsidR="00A40F19" w:rsidRPr="005A0D8F" w:rsidRDefault="00A40F19" w:rsidP="00A40F19">
            <w:pPr>
              <w:pStyle w:val="chaphead"/>
              <w:jc w:val="both"/>
              <w:rPr>
                <w:rFonts w:asciiTheme="minorHAnsi" w:hAnsiTheme="minorHAnsi" w:cstheme="minorHAnsi"/>
                <w:bCs/>
                <w:sz w:val="22"/>
                <w:szCs w:val="22"/>
              </w:rPr>
            </w:pPr>
          </w:p>
          <w:p w14:paraId="37AC0BD7" w14:textId="33E27E48" w:rsidR="00A40F19" w:rsidRPr="005A0D8F" w:rsidRDefault="00A40F19" w:rsidP="00A40F19">
            <w:pPr>
              <w:pStyle w:val="chaphead"/>
              <w:jc w:val="both"/>
              <w:rPr>
                <w:rFonts w:asciiTheme="minorHAnsi" w:hAnsiTheme="minorHAnsi" w:cstheme="minorHAnsi"/>
                <w:bCs/>
                <w:sz w:val="22"/>
                <w:szCs w:val="22"/>
              </w:rPr>
            </w:pPr>
            <w:r w:rsidRPr="005A0D8F">
              <w:rPr>
                <w:rFonts w:asciiTheme="minorHAnsi" w:hAnsiTheme="minorHAnsi" w:cstheme="minorHAnsi"/>
                <w:bCs/>
                <w:sz w:val="22"/>
                <w:szCs w:val="22"/>
              </w:rPr>
              <w:t>Paragraph 8.60</w:t>
            </w:r>
          </w:p>
          <w:p w14:paraId="655BA18B" w14:textId="77777777" w:rsidR="00A40F19" w:rsidRPr="005A0D8F" w:rsidRDefault="00A40F19" w:rsidP="00A40F19">
            <w:pPr>
              <w:pStyle w:val="chaphead"/>
              <w:jc w:val="both"/>
              <w:rPr>
                <w:rFonts w:asciiTheme="minorHAnsi" w:hAnsiTheme="minorHAnsi" w:cstheme="minorHAnsi"/>
                <w:bCs/>
                <w:sz w:val="22"/>
                <w:szCs w:val="22"/>
              </w:rPr>
            </w:pPr>
          </w:p>
          <w:p w14:paraId="55679552" w14:textId="14B35CC6" w:rsidR="00A40F19" w:rsidRPr="005A0D8F" w:rsidRDefault="00A40F19" w:rsidP="00A40F19">
            <w:pPr>
              <w:pStyle w:val="chaphead"/>
              <w:jc w:val="both"/>
              <w:rPr>
                <w:rFonts w:asciiTheme="minorHAnsi" w:hAnsiTheme="minorHAnsi" w:cstheme="minorHAnsi"/>
                <w:bCs/>
                <w:sz w:val="22"/>
                <w:szCs w:val="22"/>
              </w:rPr>
            </w:pPr>
            <w:r w:rsidRPr="005A0D8F">
              <w:rPr>
                <w:rFonts w:asciiTheme="minorHAnsi" w:hAnsiTheme="minorHAnsi" w:cstheme="minorHAnsi"/>
                <w:b w:val="0"/>
                <w:sz w:val="22"/>
                <w:szCs w:val="22"/>
              </w:rPr>
              <w:lastRenderedPageBreak/>
              <w:t>Simplified wording.</w:t>
            </w:r>
          </w:p>
          <w:p w14:paraId="4B762C9C" w14:textId="77777777" w:rsidR="00A40F19" w:rsidRPr="005A0D8F" w:rsidRDefault="00A40F19" w:rsidP="00A40F19">
            <w:pPr>
              <w:pStyle w:val="chaphead"/>
              <w:jc w:val="both"/>
              <w:rPr>
                <w:rFonts w:asciiTheme="minorHAnsi" w:hAnsiTheme="minorHAnsi" w:cstheme="minorHAnsi"/>
                <w:bCs/>
                <w:sz w:val="22"/>
                <w:szCs w:val="22"/>
              </w:rPr>
            </w:pPr>
          </w:p>
          <w:p w14:paraId="7B19C636" w14:textId="77777777" w:rsidR="00A40F19" w:rsidRPr="005A0D8F" w:rsidRDefault="00A40F19" w:rsidP="00A40F19">
            <w:pPr>
              <w:pStyle w:val="chaphead"/>
              <w:jc w:val="both"/>
              <w:rPr>
                <w:rFonts w:asciiTheme="minorHAnsi" w:hAnsiTheme="minorHAnsi" w:cstheme="minorHAnsi"/>
                <w:bCs/>
                <w:sz w:val="22"/>
                <w:szCs w:val="22"/>
              </w:rPr>
            </w:pPr>
          </w:p>
        </w:tc>
        <w:tc>
          <w:tcPr>
            <w:tcW w:w="3955" w:type="dxa"/>
            <w:shd w:val="clear" w:color="auto" w:fill="auto"/>
          </w:tcPr>
          <w:p w14:paraId="26D6011A" w14:textId="77777777" w:rsidR="00A40F19" w:rsidRPr="005A0D8F" w:rsidRDefault="00A40F19" w:rsidP="00A40F19">
            <w:pPr>
              <w:pStyle w:val="chaphead"/>
              <w:jc w:val="both"/>
              <w:rPr>
                <w:rFonts w:asciiTheme="minorHAnsi" w:hAnsiTheme="minorHAnsi" w:cstheme="minorHAnsi"/>
                <w:b w:val="0"/>
                <w:sz w:val="22"/>
                <w:szCs w:val="22"/>
              </w:rPr>
            </w:pPr>
          </w:p>
        </w:tc>
      </w:tr>
      <w:tr w:rsidR="008D79F7" w:rsidRPr="00473B65" w14:paraId="24D55721" w14:textId="77777777" w:rsidTr="008D79F7">
        <w:trPr>
          <w:ins w:id="2" w:author="Bernardine Joubert" w:date="2024-09-16T17:10:00Z" w16du:dateUtc="2024-09-16T15:10:00Z"/>
        </w:trPr>
        <w:tc>
          <w:tcPr>
            <w:tcW w:w="573" w:type="dxa"/>
            <w:shd w:val="clear" w:color="auto" w:fill="BFBFBF"/>
          </w:tcPr>
          <w:p w14:paraId="039B18F7" w14:textId="638BA61C" w:rsidR="008D79F7" w:rsidRDefault="008D79F7" w:rsidP="008D79F7">
            <w:pPr>
              <w:pStyle w:val="chaphead"/>
              <w:spacing w:after="240"/>
              <w:jc w:val="both"/>
              <w:rPr>
                <w:ins w:id="3" w:author="Bernardine Joubert" w:date="2024-09-16T17:10:00Z" w16du:dateUtc="2024-09-16T15:10:00Z"/>
                <w:rFonts w:asciiTheme="minorHAnsi" w:hAnsiTheme="minorHAnsi" w:cstheme="minorHAnsi"/>
                <w:bCs/>
                <w:sz w:val="22"/>
                <w:szCs w:val="22"/>
              </w:rPr>
            </w:pPr>
            <w:ins w:id="4" w:author="Bernardine Joubert" w:date="2024-09-16T17:10:00Z" w16du:dateUtc="2024-09-16T15:10:00Z">
              <w:r>
                <w:rPr>
                  <w:rFonts w:asciiTheme="minorHAnsi" w:hAnsiTheme="minorHAnsi" w:cstheme="minorHAnsi"/>
                  <w:bCs/>
                  <w:sz w:val="22"/>
                  <w:szCs w:val="22"/>
                </w:rPr>
                <w:t>3</w:t>
              </w:r>
            </w:ins>
            <w:ins w:id="5" w:author="Bernardine Joubert" w:date="2024-09-16T17:11:00Z" w16du:dateUtc="2024-09-16T15:11:00Z">
              <w:r>
                <w:rPr>
                  <w:rFonts w:asciiTheme="minorHAnsi" w:hAnsiTheme="minorHAnsi" w:cstheme="minorHAnsi"/>
                  <w:bCs/>
                  <w:sz w:val="22"/>
                  <w:szCs w:val="22"/>
                </w:rPr>
                <w:t>4</w:t>
              </w:r>
            </w:ins>
            <w:ins w:id="6" w:author="Bernardine Joubert" w:date="2024-09-16T17:10:00Z" w16du:dateUtc="2024-09-16T15:10:00Z">
              <w:r>
                <w:rPr>
                  <w:rFonts w:asciiTheme="minorHAnsi" w:hAnsiTheme="minorHAnsi" w:cstheme="minorHAnsi"/>
                  <w:bCs/>
                  <w:sz w:val="22"/>
                  <w:szCs w:val="22"/>
                </w:rPr>
                <w:t>A</w:t>
              </w:r>
            </w:ins>
          </w:p>
        </w:tc>
        <w:tc>
          <w:tcPr>
            <w:tcW w:w="5532" w:type="dxa"/>
            <w:shd w:val="clear" w:color="auto" w:fill="auto"/>
          </w:tcPr>
          <w:p w14:paraId="0DB48CE6" w14:textId="77777777" w:rsidR="008D79F7" w:rsidRDefault="008D79F7" w:rsidP="008D79F7">
            <w:pPr>
              <w:pStyle w:val="head1"/>
              <w:spacing w:before="0"/>
              <w:rPr>
                <w:ins w:id="7" w:author="Bernardine Joubert" w:date="2024-09-16T17:10:00Z" w16du:dateUtc="2024-09-16T15:10:00Z"/>
                <w:rFonts w:asciiTheme="minorHAnsi" w:hAnsiTheme="minorHAnsi" w:cstheme="minorHAnsi"/>
                <w:sz w:val="22"/>
                <w:szCs w:val="22"/>
              </w:rPr>
            </w:pPr>
            <w:ins w:id="8" w:author="Bernardine Joubert" w:date="2024-09-16T17:10:00Z" w16du:dateUtc="2024-09-16T15:10:00Z">
              <w:r w:rsidRPr="005A0D8F">
                <w:rPr>
                  <w:rFonts w:asciiTheme="minorHAnsi" w:hAnsiTheme="minorHAnsi" w:cstheme="minorHAnsi"/>
                  <w:sz w:val="22"/>
                  <w:szCs w:val="22"/>
                </w:rPr>
                <w:t>Minimum contents of annual financial statements</w:t>
              </w:r>
              <w:r w:rsidRPr="005A0D8F">
                <w:rPr>
                  <w:rStyle w:val="FootnoteReference"/>
                  <w:rFonts w:asciiTheme="minorHAnsi" w:hAnsiTheme="minorHAnsi" w:cstheme="minorHAnsi"/>
                  <w:sz w:val="22"/>
                  <w:szCs w:val="22"/>
                </w:rPr>
                <w:footnoteReference w:customMarkFollows="1" w:id="12"/>
                <w:t> </w:t>
              </w:r>
            </w:ins>
          </w:p>
          <w:p w14:paraId="628E01A2" w14:textId="77777777" w:rsidR="008D79F7" w:rsidRDefault="008D79F7" w:rsidP="008D79F7">
            <w:pPr>
              <w:pStyle w:val="head1"/>
              <w:spacing w:before="0"/>
              <w:rPr>
                <w:ins w:id="11" w:author="Bernardine Joubert" w:date="2024-09-16T17:10:00Z" w16du:dateUtc="2024-09-16T15:10:00Z"/>
                <w:rFonts w:asciiTheme="minorHAnsi" w:hAnsiTheme="minorHAnsi" w:cstheme="minorHAnsi"/>
                <w:sz w:val="22"/>
                <w:szCs w:val="22"/>
              </w:rPr>
            </w:pPr>
          </w:p>
          <w:p w14:paraId="7CE198E3" w14:textId="70586545" w:rsidR="008D79F7" w:rsidRPr="00CD67EF" w:rsidRDefault="008D79F7" w:rsidP="008D79F7">
            <w:pPr>
              <w:pStyle w:val="chaphead"/>
              <w:jc w:val="both"/>
              <w:rPr>
                <w:ins w:id="12" w:author="Bernardine Joubert" w:date="2024-09-16T17:10:00Z" w16du:dateUtc="2024-09-16T15:10:00Z"/>
                <w:rFonts w:asciiTheme="minorHAnsi" w:hAnsiTheme="minorHAnsi" w:cstheme="minorHAnsi"/>
                <w:bCs/>
                <w:sz w:val="22"/>
                <w:szCs w:val="22"/>
                <w:lang w:val="en-ZA"/>
              </w:rPr>
            </w:pPr>
            <w:ins w:id="13" w:author="Bernardine Joubert" w:date="2024-09-16T17:10:00Z" w16du:dateUtc="2024-09-16T15:10:00Z">
              <w:r w:rsidRPr="00CD67EF">
                <w:rPr>
                  <w:rFonts w:asciiTheme="minorHAnsi" w:hAnsiTheme="minorHAnsi" w:cstheme="minorHAnsi"/>
                  <w:bCs/>
                  <w:sz w:val="22"/>
                  <w:szCs w:val="22"/>
                  <w:lang w:val="en-ZA"/>
                </w:rPr>
                <w:t>Paragraph 8.61(</w:t>
              </w:r>
            </w:ins>
            <w:ins w:id="14" w:author="Bernardine Joubert" w:date="2024-09-16T17:11:00Z" w16du:dateUtc="2024-09-16T15:11:00Z">
              <w:r>
                <w:rPr>
                  <w:rFonts w:asciiTheme="minorHAnsi" w:hAnsiTheme="minorHAnsi" w:cstheme="minorHAnsi"/>
                  <w:bCs/>
                  <w:sz w:val="22"/>
                  <w:szCs w:val="22"/>
                  <w:lang w:val="en-ZA"/>
                </w:rPr>
                <w:t>b)</w:t>
              </w:r>
            </w:ins>
            <w:ins w:id="15" w:author="Bernardine Joubert" w:date="2024-09-16T17:10:00Z" w16du:dateUtc="2024-09-16T15:10:00Z">
              <w:r w:rsidRPr="00CD67EF">
                <w:rPr>
                  <w:rFonts w:asciiTheme="minorHAnsi" w:hAnsiTheme="minorHAnsi" w:cstheme="minorHAnsi"/>
                  <w:bCs/>
                  <w:sz w:val="22"/>
                  <w:szCs w:val="22"/>
                  <w:lang w:val="en-ZA"/>
                </w:rPr>
                <w:t>)</w:t>
              </w:r>
            </w:ins>
          </w:p>
          <w:p w14:paraId="75B33206" w14:textId="77777777" w:rsidR="008D79F7" w:rsidRPr="00CD67EF" w:rsidRDefault="008D79F7" w:rsidP="008D79F7">
            <w:pPr>
              <w:pStyle w:val="chaphead"/>
              <w:jc w:val="both"/>
              <w:rPr>
                <w:ins w:id="16" w:author="Bernardine Joubert" w:date="2024-09-16T17:10:00Z" w16du:dateUtc="2024-09-16T15:10:00Z"/>
                <w:rFonts w:asciiTheme="minorHAnsi" w:hAnsiTheme="minorHAnsi" w:cstheme="minorHAnsi"/>
                <w:bCs/>
                <w:sz w:val="22"/>
                <w:szCs w:val="22"/>
                <w:lang w:val="en-ZA"/>
              </w:rPr>
            </w:pPr>
          </w:p>
          <w:p w14:paraId="5372AFAB" w14:textId="77777777" w:rsidR="008D79F7" w:rsidRDefault="008D79F7" w:rsidP="008D79F7">
            <w:pPr>
              <w:pStyle w:val="chaphead"/>
              <w:jc w:val="both"/>
              <w:rPr>
                <w:ins w:id="17" w:author="Bernardine Joubert" w:date="2024-09-16T17:11:00Z" w16du:dateUtc="2024-09-16T15:11:00Z"/>
                <w:rFonts w:asciiTheme="minorHAnsi" w:hAnsiTheme="minorHAnsi" w:cstheme="minorHAnsi"/>
                <w:b w:val="0"/>
                <w:sz w:val="22"/>
                <w:szCs w:val="22"/>
              </w:rPr>
            </w:pPr>
            <w:ins w:id="18" w:author="Bernardine Joubert" w:date="2024-09-16T17:11:00Z" w16du:dateUtc="2024-09-16T15:11:00Z">
              <w:r>
                <w:rPr>
                  <w:rFonts w:asciiTheme="minorHAnsi" w:hAnsiTheme="minorHAnsi" w:cstheme="minorHAnsi"/>
                  <w:b w:val="0"/>
                  <w:sz w:val="22"/>
                  <w:szCs w:val="22"/>
                </w:rPr>
                <w:t>Removed the following:</w:t>
              </w:r>
            </w:ins>
          </w:p>
          <w:p w14:paraId="04C9AA93" w14:textId="77777777" w:rsidR="008D79F7" w:rsidRDefault="008D79F7" w:rsidP="008D79F7">
            <w:pPr>
              <w:pStyle w:val="chaphead"/>
              <w:jc w:val="both"/>
              <w:rPr>
                <w:ins w:id="19" w:author="Bernardine Joubert" w:date="2024-09-16T17:11:00Z" w16du:dateUtc="2024-09-16T15:11:00Z"/>
                <w:rFonts w:asciiTheme="minorHAnsi" w:hAnsiTheme="minorHAnsi" w:cstheme="minorHAnsi"/>
                <w:b w:val="0"/>
                <w:sz w:val="22"/>
                <w:szCs w:val="22"/>
              </w:rPr>
            </w:pPr>
          </w:p>
          <w:p w14:paraId="6B1FB38D" w14:textId="52599E3C" w:rsidR="008D79F7" w:rsidRPr="00DD299B" w:rsidRDefault="00DD299B" w:rsidP="008D79F7">
            <w:pPr>
              <w:pStyle w:val="chaphead"/>
              <w:jc w:val="both"/>
              <w:rPr>
                <w:ins w:id="20" w:author="Bernardine Joubert" w:date="2024-09-16T17:11:00Z" w16du:dateUtc="2024-09-16T15:11:00Z"/>
                <w:rFonts w:asciiTheme="minorHAnsi" w:hAnsiTheme="minorHAnsi" w:cstheme="minorHAnsi"/>
                <w:b w:val="0"/>
                <w:i/>
                <w:iCs/>
                <w:sz w:val="22"/>
                <w:szCs w:val="22"/>
                <w:rPrChange w:id="21" w:author="Bernardine Joubert" w:date="2024-09-16T17:11:00Z" w16du:dateUtc="2024-09-16T15:11:00Z">
                  <w:rPr>
                    <w:ins w:id="22" w:author="Bernardine Joubert" w:date="2024-09-16T17:11:00Z" w16du:dateUtc="2024-09-16T15:11:00Z"/>
                    <w:rFonts w:asciiTheme="minorHAnsi" w:hAnsiTheme="minorHAnsi" w:cstheme="minorHAnsi"/>
                    <w:b w:val="0"/>
                    <w:sz w:val="22"/>
                    <w:szCs w:val="22"/>
                  </w:rPr>
                </w:rPrChange>
              </w:rPr>
            </w:pPr>
            <w:ins w:id="23" w:author="Bernardine Joubert" w:date="2024-09-16T17:11:00Z" w16du:dateUtc="2024-09-16T15:11:00Z">
              <w:r w:rsidRPr="00DD299B">
                <w:rPr>
                  <w:rFonts w:asciiTheme="minorHAnsi" w:hAnsiTheme="minorHAnsi" w:cstheme="minorHAnsi"/>
                  <w:b w:val="0"/>
                  <w:i/>
                  <w:iCs/>
                  <w:sz w:val="22"/>
                  <w:szCs w:val="22"/>
                  <w:lang w:val="en-ZA"/>
                  <w:rPrChange w:id="24" w:author="Bernardine Joubert" w:date="2024-09-16T17:11:00Z" w16du:dateUtc="2024-09-16T15:11:00Z">
                    <w:rPr>
                      <w:rFonts w:asciiTheme="minorHAnsi" w:hAnsiTheme="minorHAnsi" w:cstheme="minorHAnsi"/>
                      <w:b w:val="0"/>
                      <w:sz w:val="22"/>
                      <w:szCs w:val="22"/>
                      <w:lang w:val="en-ZA"/>
                    </w:rPr>
                  </w:rPrChange>
                </w:rPr>
                <w:t>“</w:t>
              </w:r>
            </w:ins>
            <w:ins w:id="25" w:author="Bernardine Joubert" w:date="2024-09-16T17:11:00Z">
              <w:r w:rsidRPr="00DD299B">
                <w:rPr>
                  <w:rFonts w:asciiTheme="minorHAnsi" w:hAnsiTheme="minorHAnsi" w:cstheme="minorHAnsi"/>
                  <w:b w:val="0"/>
                  <w:i/>
                  <w:iCs/>
                  <w:sz w:val="22"/>
                  <w:szCs w:val="22"/>
                  <w:lang w:val="en-ZA"/>
                  <w:rPrChange w:id="26" w:author="Bernardine Joubert" w:date="2024-09-16T17:11:00Z" w16du:dateUtc="2024-09-16T15:11:00Z">
                    <w:rPr>
                      <w:rFonts w:asciiTheme="minorHAnsi" w:hAnsiTheme="minorHAnsi" w:cstheme="minorHAnsi"/>
                      <w:b w:val="0"/>
                      <w:sz w:val="22"/>
                      <w:szCs w:val="22"/>
                      <w:lang w:val="en-ZA"/>
                    </w:rPr>
                  </w:rPrChange>
                </w:rPr>
                <w:t>(b) the information on unlisted securities set out in paragraph 4.23(b)</w:t>
              </w:r>
            </w:ins>
            <w:ins w:id="27" w:author="Bernardine Joubert" w:date="2024-09-16T17:11:00Z" w16du:dateUtc="2024-09-16T15:11:00Z">
              <w:r w:rsidRPr="00DD299B">
                <w:rPr>
                  <w:rFonts w:asciiTheme="minorHAnsi" w:hAnsiTheme="minorHAnsi" w:cstheme="minorHAnsi"/>
                  <w:b w:val="0"/>
                  <w:i/>
                  <w:iCs/>
                  <w:sz w:val="22"/>
                  <w:szCs w:val="22"/>
                  <w:lang w:val="en-ZA"/>
                  <w:rPrChange w:id="28" w:author="Bernardine Joubert" w:date="2024-09-16T17:11:00Z" w16du:dateUtc="2024-09-16T15:11:00Z">
                    <w:rPr>
                      <w:rFonts w:asciiTheme="minorHAnsi" w:hAnsiTheme="minorHAnsi" w:cstheme="minorHAnsi"/>
                      <w:b w:val="0"/>
                      <w:sz w:val="22"/>
                      <w:szCs w:val="22"/>
                      <w:lang w:val="en-ZA"/>
                    </w:rPr>
                  </w:rPrChange>
                </w:rPr>
                <w:t>”</w:t>
              </w:r>
            </w:ins>
          </w:p>
          <w:p w14:paraId="02E2919C" w14:textId="77777777" w:rsidR="008D79F7" w:rsidRPr="008D79F7" w:rsidRDefault="008D79F7" w:rsidP="008D79F7">
            <w:pPr>
              <w:pStyle w:val="head1"/>
              <w:spacing w:before="0"/>
              <w:rPr>
                <w:ins w:id="29" w:author="Bernardine Joubert" w:date="2024-09-16T17:10:00Z" w16du:dateUtc="2024-09-16T15:10:00Z"/>
                <w:rFonts w:asciiTheme="minorHAnsi" w:hAnsiTheme="minorHAnsi" w:cstheme="minorHAnsi"/>
                <w:sz w:val="22"/>
                <w:szCs w:val="22"/>
                <w:rPrChange w:id="30" w:author="Bernardine Joubert" w:date="2024-09-16T17:11:00Z" w16du:dateUtc="2024-09-16T15:11:00Z">
                  <w:rPr>
                    <w:ins w:id="31" w:author="Bernardine Joubert" w:date="2024-09-16T17:10:00Z" w16du:dateUtc="2024-09-16T15:10:00Z"/>
                    <w:rFonts w:asciiTheme="minorHAnsi" w:hAnsiTheme="minorHAnsi" w:cstheme="minorHAnsi"/>
                    <w:sz w:val="22"/>
                    <w:szCs w:val="22"/>
                    <w:lang w:val="en-ZA"/>
                  </w:rPr>
                </w:rPrChange>
              </w:rPr>
            </w:pPr>
          </w:p>
          <w:p w14:paraId="70195E6B" w14:textId="77777777" w:rsidR="008D79F7" w:rsidRPr="005A0D8F" w:rsidRDefault="008D79F7" w:rsidP="008D79F7">
            <w:pPr>
              <w:pStyle w:val="head1"/>
              <w:spacing w:before="0"/>
              <w:rPr>
                <w:ins w:id="32" w:author="Bernardine Joubert" w:date="2024-09-16T17:10:00Z" w16du:dateUtc="2024-09-16T15:10:00Z"/>
                <w:rFonts w:asciiTheme="minorHAnsi" w:hAnsiTheme="minorHAnsi" w:cstheme="minorHAnsi"/>
                <w:sz w:val="22"/>
                <w:szCs w:val="22"/>
              </w:rPr>
            </w:pPr>
          </w:p>
        </w:tc>
        <w:tc>
          <w:tcPr>
            <w:tcW w:w="3955" w:type="dxa"/>
            <w:shd w:val="clear" w:color="auto" w:fill="auto"/>
          </w:tcPr>
          <w:p w14:paraId="184832E6" w14:textId="2E8151DC" w:rsidR="008D79F7" w:rsidRPr="005A0D8F" w:rsidRDefault="00DD299B" w:rsidP="008D79F7">
            <w:pPr>
              <w:pStyle w:val="chaphead"/>
              <w:jc w:val="both"/>
              <w:rPr>
                <w:ins w:id="33" w:author="Bernardine Joubert" w:date="2024-09-16T17:10:00Z" w16du:dateUtc="2024-09-16T15:10:00Z"/>
                <w:rFonts w:asciiTheme="minorHAnsi" w:hAnsiTheme="minorHAnsi" w:cstheme="minorHAnsi"/>
                <w:b w:val="0"/>
                <w:sz w:val="22"/>
                <w:szCs w:val="22"/>
              </w:rPr>
            </w:pPr>
            <w:ins w:id="34" w:author="Bernardine Joubert" w:date="2024-09-16T17:11:00Z" w16du:dateUtc="2024-09-16T15:11:00Z">
              <w:r>
                <w:rPr>
                  <w:rFonts w:asciiTheme="minorHAnsi" w:hAnsiTheme="minorHAnsi" w:cstheme="minorHAnsi"/>
                  <w:b w:val="0"/>
                  <w:sz w:val="22"/>
                  <w:szCs w:val="22"/>
                </w:rPr>
                <w:t>Th</w:t>
              </w:r>
            </w:ins>
            <w:ins w:id="35" w:author="Bernardine Joubert" w:date="2024-09-16T17:12:00Z" w16du:dateUtc="2024-09-16T15:12:00Z">
              <w:r>
                <w:rPr>
                  <w:rFonts w:asciiTheme="minorHAnsi" w:hAnsiTheme="minorHAnsi" w:cstheme="minorHAnsi"/>
                  <w:b w:val="0"/>
                  <w:sz w:val="22"/>
                  <w:szCs w:val="22"/>
                </w:rPr>
                <w:t xml:space="preserve">is is an old requirement </w:t>
              </w:r>
              <w:r w:rsidR="008C1D4F">
                <w:rPr>
                  <w:rFonts w:asciiTheme="minorHAnsi" w:hAnsiTheme="minorHAnsi" w:cstheme="minorHAnsi"/>
                  <w:b w:val="0"/>
                  <w:sz w:val="22"/>
                  <w:szCs w:val="22"/>
                </w:rPr>
                <w:t xml:space="preserve">that is rarely used and has therefore been removed. </w:t>
              </w:r>
            </w:ins>
          </w:p>
        </w:tc>
      </w:tr>
      <w:tr w:rsidR="00D34ECD" w:rsidRPr="000B770B" w14:paraId="13C719C8" w14:textId="77777777" w:rsidTr="008D79F7">
        <w:tc>
          <w:tcPr>
            <w:tcW w:w="573" w:type="dxa"/>
            <w:shd w:val="clear" w:color="auto" w:fill="BFBFBF"/>
          </w:tcPr>
          <w:p w14:paraId="62398FF4" w14:textId="4E5E4A44" w:rsidR="00D34ECD" w:rsidRDefault="00D34ECD"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w:t>
            </w:r>
            <w:r w:rsidR="00992992">
              <w:rPr>
                <w:rFonts w:asciiTheme="minorHAnsi" w:hAnsiTheme="minorHAnsi" w:cstheme="minorHAnsi"/>
                <w:bCs/>
                <w:sz w:val="22"/>
                <w:szCs w:val="22"/>
              </w:rPr>
              <w:t>5</w:t>
            </w:r>
          </w:p>
        </w:tc>
        <w:tc>
          <w:tcPr>
            <w:tcW w:w="5532" w:type="dxa"/>
            <w:shd w:val="clear" w:color="auto" w:fill="auto"/>
          </w:tcPr>
          <w:p w14:paraId="5EFA44A8" w14:textId="77777777" w:rsidR="00D34ECD" w:rsidRPr="005A0D8F" w:rsidRDefault="00D34ECD" w:rsidP="00D34ECD">
            <w:pPr>
              <w:pStyle w:val="head1"/>
              <w:spacing w:before="0"/>
              <w:rPr>
                <w:rFonts w:asciiTheme="minorHAnsi" w:hAnsiTheme="minorHAnsi" w:cstheme="minorHAnsi"/>
                <w:sz w:val="22"/>
                <w:szCs w:val="22"/>
              </w:rPr>
            </w:pPr>
            <w:r w:rsidRPr="005A0D8F">
              <w:rPr>
                <w:rFonts w:asciiTheme="minorHAnsi" w:hAnsiTheme="minorHAnsi" w:cstheme="minorHAnsi"/>
                <w:sz w:val="22"/>
                <w:szCs w:val="22"/>
              </w:rPr>
              <w:t>Minimum contents of annual financial statements</w:t>
            </w:r>
            <w:r w:rsidRPr="005A0D8F">
              <w:rPr>
                <w:rStyle w:val="FootnoteReference"/>
                <w:rFonts w:asciiTheme="minorHAnsi" w:hAnsiTheme="minorHAnsi" w:cstheme="minorHAnsi"/>
                <w:sz w:val="22"/>
                <w:szCs w:val="22"/>
              </w:rPr>
              <w:footnoteReference w:customMarkFollows="1" w:id="13"/>
              <w:t> </w:t>
            </w:r>
          </w:p>
          <w:p w14:paraId="4228DBD7" w14:textId="77777777" w:rsidR="00D34ECD" w:rsidRPr="005A0D8F" w:rsidRDefault="00D34ECD" w:rsidP="00D34ECD">
            <w:pPr>
              <w:pStyle w:val="chaphead"/>
              <w:jc w:val="both"/>
              <w:rPr>
                <w:rFonts w:asciiTheme="minorHAnsi" w:hAnsiTheme="minorHAnsi" w:cstheme="minorHAnsi"/>
                <w:bCs/>
                <w:sz w:val="22"/>
                <w:szCs w:val="22"/>
              </w:rPr>
            </w:pPr>
          </w:p>
          <w:p w14:paraId="348695C8" w14:textId="0C364CB5" w:rsidR="00D34ECD" w:rsidRPr="00CD67EF" w:rsidRDefault="00D34ECD" w:rsidP="00D34ECD">
            <w:pPr>
              <w:pStyle w:val="chaphead"/>
              <w:jc w:val="both"/>
              <w:rPr>
                <w:rFonts w:asciiTheme="minorHAnsi" w:hAnsiTheme="minorHAnsi" w:cstheme="minorHAnsi"/>
                <w:bCs/>
                <w:sz w:val="22"/>
                <w:szCs w:val="22"/>
                <w:lang w:val="en-ZA"/>
              </w:rPr>
            </w:pPr>
            <w:r w:rsidRPr="00CD67EF">
              <w:rPr>
                <w:rFonts w:asciiTheme="minorHAnsi" w:hAnsiTheme="minorHAnsi" w:cstheme="minorHAnsi"/>
                <w:bCs/>
                <w:sz w:val="22"/>
                <w:szCs w:val="22"/>
                <w:lang w:val="en-ZA"/>
              </w:rPr>
              <w:t>Paragraph 8.61(</w:t>
            </w:r>
            <w:r w:rsidR="000B770B" w:rsidRPr="00CD67EF">
              <w:rPr>
                <w:rFonts w:asciiTheme="minorHAnsi" w:hAnsiTheme="minorHAnsi" w:cstheme="minorHAnsi"/>
                <w:bCs/>
                <w:sz w:val="22"/>
                <w:szCs w:val="22"/>
                <w:lang w:val="en-ZA"/>
              </w:rPr>
              <w:t>m</w:t>
            </w:r>
            <w:r w:rsidRPr="00CD67EF">
              <w:rPr>
                <w:rFonts w:asciiTheme="minorHAnsi" w:hAnsiTheme="minorHAnsi" w:cstheme="minorHAnsi"/>
                <w:bCs/>
                <w:sz w:val="22"/>
                <w:szCs w:val="22"/>
                <w:lang w:val="en-ZA"/>
              </w:rPr>
              <w:t>)(</w:t>
            </w:r>
            <w:r w:rsidR="000B770B" w:rsidRPr="00CD67EF">
              <w:rPr>
                <w:rFonts w:asciiTheme="minorHAnsi" w:hAnsiTheme="minorHAnsi" w:cstheme="minorHAnsi"/>
                <w:bCs/>
                <w:sz w:val="22"/>
                <w:szCs w:val="22"/>
                <w:lang w:val="en-ZA"/>
              </w:rPr>
              <w:t>n</w:t>
            </w:r>
            <w:r w:rsidRPr="00CD67EF">
              <w:rPr>
                <w:rFonts w:asciiTheme="minorHAnsi" w:hAnsiTheme="minorHAnsi" w:cstheme="minorHAnsi"/>
                <w:bCs/>
                <w:sz w:val="22"/>
                <w:szCs w:val="22"/>
                <w:lang w:val="en-ZA"/>
              </w:rPr>
              <w:t>)</w:t>
            </w:r>
          </w:p>
          <w:p w14:paraId="2A2CE8DB" w14:textId="77777777" w:rsidR="00D34ECD" w:rsidRPr="00CD67EF" w:rsidRDefault="00D34ECD" w:rsidP="00D34ECD">
            <w:pPr>
              <w:pStyle w:val="chaphead"/>
              <w:jc w:val="both"/>
              <w:rPr>
                <w:rFonts w:asciiTheme="minorHAnsi" w:hAnsiTheme="minorHAnsi" w:cstheme="minorHAnsi"/>
                <w:bCs/>
                <w:sz w:val="22"/>
                <w:szCs w:val="22"/>
                <w:lang w:val="en-ZA"/>
              </w:rPr>
            </w:pPr>
          </w:p>
          <w:p w14:paraId="17EDF32D" w14:textId="27CC13F2" w:rsidR="00D34ECD" w:rsidRPr="00CD67EF" w:rsidRDefault="000B770B" w:rsidP="00D34ECD">
            <w:pPr>
              <w:pStyle w:val="chaphead"/>
              <w:jc w:val="both"/>
              <w:rPr>
                <w:rFonts w:asciiTheme="minorHAnsi" w:hAnsiTheme="minorHAnsi" w:cstheme="minorHAnsi"/>
                <w:b w:val="0"/>
                <w:sz w:val="22"/>
                <w:szCs w:val="22"/>
                <w:lang w:val="en-ZA"/>
              </w:rPr>
            </w:pPr>
            <w:r w:rsidRPr="00CD67EF">
              <w:rPr>
                <w:rFonts w:asciiTheme="minorHAnsi" w:hAnsiTheme="minorHAnsi" w:cstheme="minorHAnsi"/>
                <w:b w:val="0"/>
                <w:sz w:val="22"/>
                <w:szCs w:val="22"/>
                <w:lang w:val="en-ZA"/>
              </w:rPr>
              <w:t>Amended to allow for th</w:t>
            </w:r>
            <w:r>
              <w:rPr>
                <w:rFonts w:asciiTheme="minorHAnsi" w:hAnsiTheme="minorHAnsi" w:cstheme="minorHAnsi"/>
                <w:b w:val="0"/>
                <w:sz w:val="22"/>
                <w:szCs w:val="22"/>
                <w:lang w:val="en-ZA"/>
              </w:rPr>
              <w:t xml:space="preserve">ese disclosures to </w:t>
            </w:r>
            <w:r w:rsidR="00AA2CC9">
              <w:rPr>
                <w:rFonts w:asciiTheme="minorHAnsi" w:hAnsiTheme="minorHAnsi" w:cstheme="minorHAnsi"/>
                <w:b w:val="0"/>
                <w:sz w:val="22"/>
                <w:szCs w:val="22"/>
                <w:lang w:val="en-ZA"/>
              </w:rPr>
              <w:t xml:space="preserve">be presented outside </w:t>
            </w:r>
            <w:r w:rsidR="00AA2CC9" w:rsidRPr="00AA2CC9">
              <w:rPr>
                <w:rFonts w:asciiTheme="minorHAnsi" w:hAnsiTheme="minorHAnsi" w:cstheme="minorHAnsi"/>
                <w:b w:val="0"/>
                <w:sz w:val="22"/>
                <w:szCs w:val="22"/>
                <w:lang w:val="en-ZA"/>
              </w:rPr>
              <w:t>of the information on which the auditor issues their audit opinion</w:t>
            </w:r>
            <w:r w:rsidR="00AA2CC9">
              <w:rPr>
                <w:rFonts w:asciiTheme="minorHAnsi" w:hAnsiTheme="minorHAnsi" w:cstheme="minorHAnsi"/>
                <w:b w:val="0"/>
                <w:sz w:val="22"/>
                <w:szCs w:val="22"/>
                <w:lang w:val="en-ZA"/>
              </w:rPr>
              <w:t>.</w:t>
            </w:r>
          </w:p>
          <w:p w14:paraId="55547E26" w14:textId="77777777" w:rsidR="00D34ECD" w:rsidRPr="00CD67EF" w:rsidRDefault="00D34ECD" w:rsidP="00A40F19">
            <w:pPr>
              <w:pStyle w:val="head1"/>
              <w:spacing w:before="0"/>
              <w:rPr>
                <w:rFonts w:asciiTheme="minorHAnsi" w:hAnsiTheme="minorHAnsi" w:cstheme="minorHAnsi"/>
                <w:sz w:val="22"/>
                <w:szCs w:val="22"/>
                <w:lang w:val="en-ZA"/>
              </w:rPr>
            </w:pPr>
          </w:p>
        </w:tc>
        <w:tc>
          <w:tcPr>
            <w:tcW w:w="3955" w:type="dxa"/>
            <w:shd w:val="clear" w:color="auto" w:fill="auto"/>
          </w:tcPr>
          <w:p w14:paraId="257850F9" w14:textId="4A32F32F" w:rsidR="00D34ECD" w:rsidRPr="00CD67EF" w:rsidRDefault="00AA2CC9" w:rsidP="00A40F19">
            <w:pPr>
              <w:pStyle w:val="chaphead"/>
              <w:spacing w:after="240"/>
              <w:jc w:val="both"/>
              <w:rPr>
                <w:rFonts w:asciiTheme="minorHAnsi" w:hAnsiTheme="minorHAnsi" w:cstheme="minorHAnsi"/>
                <w:b w:val="0"/>
                <w:sz w:val="22"/>
                <w:szCs w:val="22"/>
                <w:lang w:val="en-ZA"/>
              </w:rPr>
            </w:pPr>
            <w:r>
              <w:rPr>
                <w:rFonts w:asciiTheme="minorHAnsi" w:hAnsiTheme="minorHAnsi" w:cstheme="minorHAnsi"/>
                <w:b w:val="0"/>
                <w:sz w:val="22"/>
                <w:szCs w:val="22"/>
                <w:lang w:val="en-ZA"/>
              </w:rPr>
              <w:t xml:space="preserve">Whilst the disclosure must be included as part of the annual financial statements, it is not necessary that the information be audited. </w:t>
            </w:r>
          </w:p>
        </w:tc>
      </w:tr>
      <w:tr w:rsidR="00A40F19" w:rsidRPr="00473B65" w14:paraId="5828EBF3" w14:textId="77777777" w:rsidTr="008D79F7">
        <w:tc>
          <w:tcPr>
            <w:tcW w:w="573" w:type="dxa"/>
            <w:shd w:val="clear" w:color="auto" w:fill="BFBFBF"/>
          </w:tcPr>
          <w:p w14:paraId="5DF81C63" w14:textId="37FFA9AB"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w:t>
            </w:r>
            <w:r w:rsidR="00992992">
              <w:rPr>
                <w:rFonts w:asciiTheme="minorHAnsi" w:hAnsiTheme="minorHAnsi" w:cstheme="minorHAnsi"/>
                <w:bCs/>
                <w:sz w:val="22"/>
                <w:szCs w:val="22"/>
              </w:rPr>
              <w:t>6</w:t>
            </w:r>
          </w:p>
        </w:tc>
        <w:tc>
          <w:tcPr>
            <w:tcW w:w="5532" w:type="dxa"/>
            <w:shd w:val="clear" w:color="auto" w:fill="auto"/>
          </w:tcPr>
          <w:p w14:paraId="1705E844" w14:textId="77777777" w:rsidR="00A40F19" w:rsidRPr="005A0D8F" w:rsidRDefault="00A40F19" w:rsidP="00A40F19">
            <w:pPr>
              <w:pStyle w:val="head1"/>
              <w:spacing w:before="0"/>
              <w:rPr>
                <w:rFonts w:asciiTheme="minorHAnsi" w:hAnsiTheme="minorHAnsi" w:cstheme="minorHAnsi"/>
                <w:sz w:val="22"/>
                <w:szCs w:val="22"/>
              </w:rPr>
            </w:pPr>
            <w:r w:rsidRPr="005A0D8F">
              <w:rPr>
                <w:rFonts w:asciiTheme="minorHAnsi" w:hAnsiTheme="minorHAnsi" w:cstheme="minorHAnsi"/>
                <w:sz w:val="22"/>
                <w:szCs w:val="22"/>
              </w:rPr>
              <w:t>Minimum contents of annual financial statements</w:t>
            </w:r>
            <w:r w:rsidRPr="005A0D8F">
              <w:rPr>
                <w:rStyle w:val="FootnoteReference"/>
                <w:rFonts w:asciiTheme="minorHAnsi" w:hAnsiTheme="minorHAnsi" w:cstheme="minorHAnsi"/>
                <w:sz w:val="22"/>
                <w:szCs w:val="22"/>
              </w:rPr>
              <w:footnoteReference w:customMarkFollows="1" w:id="14"/>
              <w:t> </w:t>
            </w:r>
          </w:p>
          <w:p w14:paraId="58AC3EAF" w14:textId="77777777" w:rsidR="00A40F19" w:rsidRPr="005A0D8F" w:rsidRDefault="00A40F19" w:rsidP="00A40F19">
            <w:pPr>
              <w:pStyle w:val="chaphead"/>
              <w:jc w:val="both"/>
              <w:rPr>
                <w:rFonts w:asciiTheme="minorHAnsi" w:hAnsiTheme="minorHAnsi" w:cstheme="minorHAnsi"/>
                <w:bCs/>
                <w:sz w:val="22"/>
                <w:szCs w:val="22"/>
              </w:rPr>
            </w:pPr>
          </w:p>
          <w:p w14:paraId="62EDB270" w14:textId="15959E9F" w:rsidR="00A40F19" w:rsidRDefault="00A40F19" w:rsidP="00A40F19">
            <w:pPr>
              <w:pStyle w:val="chaphead"/>
              <w:jc w:val="both"/>
              <w:rPr>
                <w:rFonts w:asciiTheme="minorHAnsi" w:hAnsiTheme="minorHAnsi" w:cstheme="minorHAnsi"/>
                <w:bCs/>
                <w:sz w:val="22"/>
                <w:szCs w:val="22"/>
              </w:rPr>
            </w:pPr>
            <w:r w:rsidRPr="005A0D8F">
              <w:rPr>
                <w:rFonts w:asciiTheme="minorHAnsi" w:hAnsiTheme="minorHAnsi" w:cstheme="minorHAnsi"/>
                <w:bCs/>
                <w:sz w:val="22"/>
                <w:szCs w:val="22"/>
              </w:rPr>
              <w:t>Paragraph 8.6</w:t>
            </w:r>
            <w:r>
              <w:rPr>
                <w:rFonts w:asciiTheme="minorHAnsi" w:hAnsiTheme="minorHAnsi" w:cstheme="minorHAnsi"/>
                <w:bCs/>
                <w:sz w:val="22"/>
                <w:szCs w:val="22"/>
              </w:rPr>
              <w:t>1(k)</w:t>
            </w:r>
          </w:p>
          <w:p w14:paraId="53E35DFC" w14:textId="77777777" w:rsidR="00A40F19" w:rsidRDefault="00A40F19" w:rsidP="00A40F19">
            <w:pPr>
              <w:pStyle w:val="chaphead"/>
              <w:jc w:val="both"/>
              <w:rPr>
                <w:rFonts w:asciiTheme="minorHAnsi" w:hAnsiTheme="minorHAnsi" w:cstheme="minorHAnsi"/>
                <w:bCs/>
                <w:sz w:val="22"/>
                <w:szCs w:val="22"/>
              </w:rPr>
            </w:pPr>
          </w:p>
          <w:p w14:paraId="62604765" w14:textId="77777777" w:rsidR="00A40F19" w:rsidRPr="005A0D8F" w:rsidRDefault="00A40F19" w:rsidP="00A40F19">
            <w:pPr>
              <w:pStyle w:val="chaphead"/>
              <w:jc w:val="both"/>
              <w:rPr>
                <w:rFonts w:asciiTheme="minorHAnsi" w:hAnsiTheme="minorHAnsi" w:cstheme="minorHAnsi"/>
                <w:bCs/>
                <w:sz w:val="22"/>
                <w:szCs w:val="22"/>
              </w:rPr>
            </w:pPr>
            <w:r w:rsidRPr="005A0D8F">
              <w:rPr>
                <w:rFonts w:asciiTheme="minorHAnsi" w:hAnsiTheme="minorHAnsi" w:cstheme="minorHAnsi"/>
                <w:b w:val="0"/>
                <w:sz w:val="22"/>
                <w:szCs w:val="22"/>
              </w:rPr>
              <w:t>Simplified wording.</w:t>
            </w:r>
          </w:p>
          <w:p w14:paraId="1265E52C" w14:textId="77777777" w:rsidR="00A40F19" w:rsidRPr="005A0D8F" w:rsidRDefault="00A40F19" w:rsidP="00A40F19">
            <w:pPr>
              <w:pStyle w:val="head1"/>
              <w:spacing w:before="0"/>
              <w:rPr>
                <w:rFonts w:asciiTheme="minorHAnsi" w:hAnsiTheme="minorHAnsi" w:cstheme="minorHAnsi"/>
                <w:sz w:val="22"/>
                <w:szCs w:val="22"/>
              </w:rPr>
            </w:pPr>
          </w:p>
        </w:tc>
        <w:tc>
          <w:tcPr>
            <w:tcW w:w="3955" w:type="dxa"/>
            <w:shd w:val="clear" w:color="auto" w:fill="auto"/>
          </w:tcPr>
          <w:p w14:paraId="6A158F57" w14:textId="77777777" w:rsidR="00A40F19" w:rsidRDefault="00A40F19" w:rsidP="00A40F19">
            <w:pPr>
              <w:pStyle w:val="chaphead"/>
              <w:spacing w:after="240"/>
              <w:jc w:val="both"/>
              <w:rPr>
                <w:rFonts w:asciiTheme="minorHAnsi" w:hAnsiTheme="minorHAnsi" w:cstheme="minorHAnsi"/>
                <w:b w:val="0"/>
                <w:sz w:val="22"/>
                <w:szCs w:val="22"/>
              </w:rPr>
            </w:pPr>
          </w:p>
        </w:tc>
      </w:tr>
      <w:tr w:rsidR="00A40F19" w:rsidRPr="00473B65" w14:paraId="5109CFB0" w14:textId="77777777" w:rsidTr="008D79F7">
        <w:tc>
          <w:tcPr>
            <w:tcW w:w="573" w:type="dxa"/>
            <w:shd w:val="clear" w:color="auto" w:fill="BFBFBF"/>
          </w:tcPr>
          <w:p w14:paraId="2D84B2AC" w14:textId="7DE4468D" w:rsidR="00A40F19" w:rsidRPr="00473B65" w:rsidRDefault="005D2C9F"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w:t>
            </w:r>
            <w:r w:rsidR="00992992">
              <w:rPr>
                <w:rFonts w:asciiTheme="minorHAnsi" w:hAnsiTheme="minorHAnsi" w:cstheme="minorHAnsi"/>
                <w:bCs/>
                <w:sz w:val="22"/>
                <w:szCs w:val="22"/>
              </w:rPr>
              <w:t>7</w:t>
            </w:r>
          </w:p>
        </w:tc>
        <w:tc>
          <w:tcPr>
            <w:tcW w:w="5532" w:type="dxa"/>
            <w:shd w:val="clear" w:color="auto" w:fill="auto"/>
          </w:tcPr>
          <w:p w14:paraId="4572BB92" w14:textId="77777777" w:rsidR="00A40F19" w:rsidRDefault="00A40F19" w:rsidP="00A40F19">
            <w:pPr>
              <w:pStyle w:val="head1"/>
              <w:spacing w:before="0"/>
              <w:rPr>
                <w:rFonts w:asciiTheme="minorHAnsi" w:hAnsiTheme="minorHAnsi" w:cstheme="minorHAnsi"/>
                <w:sz w:val="22"/>
                <w:szCs w:val="22"/>
              </w:rPr>
            </w:pPr>
            <w:r>
              <w:rPr>
                <w:rFonts w:asciiTheme="minorHAnsi" w:hAnsiTheme="minorHAnsi" w:cstheme="minorHAnsi"/>
                <w:sz w:val="22"/>
                <w:szCs w:val="22"/>
              </w:rPr>
              <w:t>Additional content for annual reports</w:t>
            </w:r>
          </w:p>
          <w:p w14:paraId="60635933" w14:textId="77777777" w:rsidR="00A40F19" w:rsidRDefault="00A40F19" w:rsidP="00A40F19">
            <w:pPr>
              <w:pStyle w:val="head1"/>
              <w:spacing w:before="0"/>
              <w:rPr>
                <w:rFonts w:asciiTheme="minorHAnsi" w:hAnsiTheme="minorHAnsi" w:cstheme="minorHAnsi"/>
                <w:sz w:val="22"/>
                <w:szCs w:val="22"/>
              </w:rPr>
            </w:pPr>
          </w:p>
          <w:p w14:paraId="5E61E19A" w14:textId="3AC436CB" w:rsidR="00A40F19" w:rsidRDefault="00A40F19" w:rsidP="00A40F19">
            <w:pPr>
              <w:pStyle w:val="chaphead"/>
              <w:jc w:val="both"/>
              <w:rPr>
                <w:rFonts w:asciiTheme="minorHAnsi" w:hAnsiTheme="minorHAnsi" w:cstheme="minorHAnsi"/>
                <w:bCs/>
                <w:sz w:val="22"/>
                <w:szCs w:val="22"/>
              </w:rPr>
            </w:pPr>
            <w:r w:rsidRPr="005A0D8F">
              <w:rPr>
                <w:rFonts w:asciiTheme="minorHAnsi" w:hAnsiTheme="minorHAnsi" w:cstheme="minorHAnsi"/>
                <w:bCs/>
                <w:sz w:val="22"/>
                <w:szCs w:val="22"/>
              </w:rPr>
              <w:t>Paragraph 8.6</w:t>
            </w:r>
            <w:r>
              <w:rPr>
                <w:rFonts w:asciiTheme="minorHAnsi" w:hAnsiTheme="minorHAnsi" w:cstheme="minorHAnsi"/>
                <w:bCs/>
                <w:sz w:val="22"/>
                <w:szCs w:val="22"/>
              </w:rPr>
              <w:t>2(h)</w:t>
            </w:r>
          </w:p>
          <w:p w14:paraId="6C18B63F" w14:textId="77777777" w:rsidR="00A40F19" w:rsidRDefault="00A40F19" w:rsidP="00A40F19">
            <w:pPr>
              <w:pStyle w:val="chaphead"/>
              <w:jc w:val="both"/>
              <w:rPr>
                <w:rFonts w:asciiTheme="minorHAnsi" w:hAnsiTheme="minorHAnsi" w:cstheme="minorHAnsi"/>
                <w:bCs/>
                <w:sz w:val="22"/>
                <w:szCs w:val="22"/>
              </w:rPr>
            </w:pPr>
          </w:p>
          <w:p w14:paraId="0B147EE8" w14:textId="747E9D6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Removed the following:</w:t>
            </w:r>
          </w:p>
          <w:p w14:paraId="39BEBFE4" w14:textId="77777777" w:rsidR="00A40F19" w:rsidRDefault="00A40F19" w:rsidP="00A40F19">
            <w:pPr>
              <w:pStyle w:val="chaphead"/>
              <w:jc w:val="both"/>
              <w:rPr>
                <w:rFonts w:asciiTheme="minorHAnsi" w:hAnsiTheme="minorHAnsi" w:cstheme="minorHAnsi"/>
                <w:sz w:val="22"/>
                <w:szCs w:val="22"/>
              </w:rPr>
            </w:pPr>
          </w:p>
          <w:p w14:paraId="1F7A69BA" w14:textId="19DBE0BA" w:rsidR="00A40F19" w:rsidRPr="00AB2C45" w:rsidRDefault="00A40F19" w:rsidP="00A40F19">
            <w:pPr>
              <w:pStyle w:val="chaphead"/>
              <w:jc w:val="both"/>
              <w:rPr>
                <w:rFonts w:asciiTheme="minorHAnsi" w:hAnsiTheme="minorHAnsi" w:cstheme="minorHAnsi"/>
                <w:b w:val="0"/>
                <w:i/>
                <w:iCs/>
                <w:sz w:val="22"/>
                <w:szCs w:val="22"/>
              </w:rPr>
            </w:pPr>
            <w:r w:rsidRPr="00AB2C45">
              <w:rPr>
                <w:rFonts w:asciiTheme="minorHAnsi" w:hAnsiTheme="minorHAnsi" w:cstheme="minorHAnsi"/>
                <w:b w:val="0"/>
                <w:i/>
                <w:iCs/>
                <w:sz w:val="22"/>
                <w:szCs w:val="22"/>
              </w:rPr>
              <w:t>“(h)</w:t>
            </w:r>
            <w:r>
              <w:rPr>
                <w:rFonts w:asciiTheme="minorHAnsi" w:hAnsiTheme="minorHAnsi" w:cstheme="minorHAnsi"/>
                <w:b w:val="0"/>
                <w:i/>
                <w:iCs/>
                <w:sz w:val="22"/>
                <w:szCs w:val="22"/>
              </w:rPr>
              <w:t xml:space="preserve"> </w:t>
            </w:r>
            <w:r w:rsidRPr="00AB2C45">
              <w:rPr>
                <w:rFonts w:asciiTheme="minorHAnsi" w:hAnsiTheme="minorHAnsi" w:cstheme="minorHAnsi"/>
                <w:b w:val="0"/>
                <w:i/>
                <w:iCs/>
                <w:sz w:val="22"/>
                <w:szCs w:val="22"/>
              </w:rPr>
              <w:t>for a property entity, the disclosure referred to in paragraphs 13.39 and 13.46(h)(ii)”</w:t>
            </w:r>
          </w:p>
          <w:p w14:paraId="56C736B1" w14:textId="4CE272C5" w:rsidR="00A40F19" w:rsidRPr="005A0D8F" w:rsidRDefault="00A40F19" w:rsidP="00A40F19">
            <w:pPr>
              <w:pStyle w:val="head1"/>
              <w:spacing w:before="0"/>
              <w:rPr>
                <w:rFonts w:asciiTheme="minorHAnsi" w:hAnsiTheme="minorHAnsi" w:cstheme="minorHAnsi"/>
                <w:sz w:val="22"/>
                <w:szCs w:val="22"/>
              </w:rPr>
            </w:pPr>
          </w:p>
        </w:tc>
        <w:tc>
          <w:tcPr>
            <w:tcW w:w="3955" w:type="dxa"/>
            <w:shd w:val="clear" w:color="auto" w:fill="auto"/>
          </w:tcPr>
          <w:p w14:paraId="338A05B5" w14:textId="28316107" w:rsidR="00A40F19" w:rsidRDefault="00A40F19" w:rsidP="00A40F19">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disclosures in Section 13 have been amended and all AFS disclosures are referenced in 13.27 (simplified version) which is already referred to in the section Minimum contents of annual financial statements. </w:t>
            </w:r>
          </w:p>
        </w:tc>
      </w:tr>
      <w:tr w:rsidR="00A40F19" w:rsidRPr="00473B65" w14:paraId="62A7997E" w14:textId="77777777" w:rsidTr="008D79F7">
        <w:tc>
          <w:tcPr>
            <w:tcW w:w="573" w:type="dxa"/>
            <w:shd w:val="clear" w:color="auto" w:fill="BFBFBF"/>
          </w:tcPr>
          <w:p w14:paraId="52019FE2" w14:textId="77777777" w:rsidR="00A40F19" w:rsidRPr="00473B65" w:rsidRDefault="00A40F19" w:rsidP="00A40F19">
            <w:pPr>
              <w:pStyle w:val="chaphead"/>
              <w:spacing w:after="240"/>
              <w:jc w:val="both"/>
              <w:rPr>
                <w:rFonts w:asciiTheme="minorHAnsi" w:hAnsiTheme="minorHAnsi" w:cstheme="minorHAnsi"/>
                <w:bCs/>
                <w:sz w:val="22"/>
                <w:szCs w:val="22"/>
              </w:rPr>
            </w:pPr>
          </w:p>
        </w:tc>
        <w:tc>
          <w:tcPr>
            <w:tcW w:w="5532" w:type="dxa"/>
            <w:shd w:val="clear" w:color="auto" w:fill="92D050"/>
          </w:tcPr>
          <w:p w14:paraId="235F8702" w14:textId="403B8E99" w:rsidR="00A40F19" w:rsidRPr="00473B65" w:rsidRDefault="00A40F19" w:rsidP="00A40F19">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 xml:space="preserve">Continuing Obligations </w:t>
            </w:r>
          </w:p>
        </w:tc>
        <w:tc>
          <w:tcPr>
            <w:tcW w:w="3955" w:type="dxa"/>
            <w:shd w:val="clear" w:color="auto" w:fill="92D050"/>
          </w:tcPr>
          <w:p w14:paraId="22CB0C67" w14:textId="77777777" w:rsidR="00A40F19" w:rsidRPr="00473B65" w:rsidRDefault="00A40F19" w:rsidP="00A40F19">
            <w:pPr>
              <w:pStyle w:val="chaphead"/>
              <w:spacing w:after="240"/>
              <w:jc w:val="both"/>
              <w:rPr>
                <w:rFonts w:asciiTheme="minorHAnsi" w:hAnsiTheme="minorHAnsi" w:cstheme="minorHAnsi"/>
                <w:b w:val="0"/>
                <w:sz w:val="22"/>
                <w:szCs w:val="22"/>
              </w:rPr>
            </w:pPr>
          </w:p>
        </w:tc>
      </w:tr>
      <w:tr w:rsidR="00A40F19" w:rsidRPr="00473B65" w14:paraId="2ADE0C62" w14:textId="77777777" w:rsidTr="008D79F7">
        <w:tc>
          <w:tcPr>
            <w:tcW w:w="573" w:type="dxa"/>
            <w:shd w:val="clear" w:color="auto" w:fill="BFBFBF"/>
          </w:tcPr>
          <w:p w14:paraId="44CF7752" w14:textId="3363D867" w:rsidR="00A40F19" w:rsidRDefault="005D2C9F" w:rsidP="00A40F19">
            <w:pPr>
              <w:pStyle w:val="chaphead"/>
              <w:jc w:val="left"/>
              <w:rPr>
                <w:rFonts w:asciiTheme="minorHAnsi" w:hAnsiTheme="minorHAnsi" w:cstheme="minorHAnsi"/>
                <w:bCs/>
                <w:sz w:val="22"/>
                <w:szCs w:val="22"/>
              </w:rPr>
            </w:pPr>
            <w:r>
              <w:rPr>
                <w:rFonts w:asciiTheme="minorHAnsi" w:hAnsiTheme="minorHAnsi" w:cstheme="minorHAnsi"/>
                <w:bCs/>
                <w:sz w:val="22"/>
                <w:szCs w:val="22"/>
              </w:rPr>
              <w:t>1</w:t>
            </w:r>
          </w:p>
        </w:tc>
        <w:tc>
          <w:tcPr>
            <w:tcW w:w="5532" w:type="dxa"/>
            <w:shd w:val="clear" w:color="auto" w:fill="auto"/>
          </w:tcPr>
          <w:p w14:paraId="20D0EA1A" w14:textId="77777777" w:rsidR="00A40F19" w:rsidRDefault="00A40F19" w:rsidP="00A40F19">
            <w:pPr>
              <w:pStyle w:val="000"/>
              <w:spacing w:before="0"/>
              <w:ind w:left="0" w:firstLine="0"/>
              <w:rPr>
                <w:rFonts w:asciiTheme="minorHAnsi" w:hAnsiTheme="minorHAnsi" w:cstheme="minorHAnsi"/>
                <w:b/>
                <w:i/>
                <w:sz w:val="22"/>
                <w:szCs w:val="22"/>
              </w:rPr>
            </w:pPr>
            <w:r w:rsidRPr="00CF45BF">
              <w:rPr>
                <w:rFonts w:asciiTheme="minorHAnsi" w:hAnsiTheme="minorHAnsi" w:cstheme="minorHAnsi"/>
                <w:b/>
                <w:i/>
                <w:sz w:val="22"/>
                <w:szCs w:val="22"/>
              </w:rPr>
              <w:t>Restatement of previously published results</w:t>
            </w:r>
          </w:p>
          <w:p w14:paraId="401F1306" w14:textId="77777777" w:rsidR="00A40F19" w:rsidRDefault="00A40F19" w:rsidP="00A40F19">
            <w:pPr>
              <w:pStyle w:val="000"/>
              <w:spacing w:before="0"/>
              <w:ind w:left="0" w:firstLine="0"/>
              <w:rPr>
                <w:rFonts w:asciiTheme="minorHAnsi" w:hAnsiTheme="minorHAnsi" w:cstheme="minorHAnsi"/>
                <w:b/>
                <w:i/>
                <w:sz w:val="22"/>
                <w:szCs w:val="22"/>
              </w:rPr>
            </w:pPr>
          </w:p>
          <w:p w14:paraId="6D52DB02" w14:textId="577E13D0" w:rsidR="00A40F19" w:rsidRDefault="00A40F19" w:rsidP="00A40F19">
            <w:pPr>
              <w:pStyle w:val="000"/>
              <w:spacing w:before="0"/>
              <w:ind w:left="0" w:firstLine="0"/>
              <w:rPr>
                <w:rFonts w:asciiTheme="minorHAnsi" w:hAnsiTheme="minorHAnsi" w:cstheme="minorHAnsi"/>
                <w:b/>
                <w:iCs/>
                <w:sz w:val="22"/>
                <w:szCs w:val="22"/>
              </w:rPr>
            </w:pPr>
            <w:r w:rsidRPr="00E438E9">
              <w:rPr>
                <w:rFonts w:asciiTheme="minorHAnsi" w:hAnsiTheme="minorHAnsi" w:cstheme="minorHAnsi"/>
                <w:b/>
                <w:iCs/>
                <w:sz w:val="22"/>
                <w:szCs w:val="22"/>
              </w:rPr>
              <w:t>Paragraph 3.14</w:t>
            </w:r>
          </w:p>
          <w:p w14:paraId="79657459" w14:textId="77777777" w:rsidR="00A40F19" w:rsidRDefault="00A40F19" w:rsidP="00A40F19">
            <w:pPr>
              <w:pStyle w:val="000"/>
              <w:spacing w:before="0"/>
              <w:ind w:left="0" w:firstLine="0"/>
              <w:rPr>
                <w:rFonts w:asciiTheme="minorHAnsi" w:hAnsiTheme="minorHAnsi" w:cstheme="minorHAnsi"/>
                <w:b/>
                <w:iCs/>
                <w:sz w:val="22"/>
                <w:szCs w:val="22"/>
              </w:rPr>
            </w:pPr>
          </w:p>
          <w:p w14:paraId="20A0017C" w14:textId="056EB4D5" w:rsidR="00A40F19" w:rsidRPr="000100B5" w:rsidRDefault="00A40F19" w:rsidP="00A40F19">
            <w:pPr>
              <w:pStyle w:val="000"/>
              <w:spacing w:before="0"/>
              <w:ind w:left="0" w:firstLine="0"/>
              <w:rPr>
                <w:rFonts w:asciiTheme="minorHAnsi" w:hAnsiTheme="minorHAnsi" w:cstheme="minorHAnsi"/>
                <w:bCs/>
                <w:iCs/>
                <w:sz w:val="22"/>
                <w:szCs w:val="22"/>
              </w:rPr>
            </w:pPr>
            <w:r w:rsidRPr="000100B5">
              <w:rPr>
                <w:rFonts w:asciiTheme="minorHAnsi" w:hAnsiTheme="minorHAnsi" w:cstheme="minorHAnsi"/>
                <w:bCs/>
                <w:iCs/>
                <w:sz w:val="22"/>
                <w:szCs w:val="22"/>
              </w:rPr>
              <w:t>Repositioned to section Disclosure obligations of results</w:t>
            </w:r>
            <w:r w:rsidR="00A33DC2">
              <w:rPr>
                <w:rFonts w:asciiTheme="minorHAnsi" w:hAnsiTheme="minorHAnsi" w:cstheme="minorHAnsi"/>
                <w:bCs/>
                <w:iCs/>
                <w:sz w:val="22"/>
                <w:szCs w:val="22"/>
              </w:rPr>
              <w:t>.</w:t>
            </w:r>
            <w:r w:rsidRPr="000100B5">
              <w:rPr>
                <w:rFonts w:asciiTheme="minorHAnsi" w:hAnsiTheme="minorHAnsi" w:cstheme="minorHAnsi"/>
                <w:bCs/>
                <w:iCs/>
                <w:sz w:val="22"/>
                <w:szCs w:val="22"/>
              </w:rPr>
              <w:t xml:space="preserve"> </w:t>
            </w:r>
          </w:p>
          <w:p w14:paraId="48BFF6E9" w14:textId="77777777" w:rsidR="00A40F19" w:rsidRPr="00CF45BF" w:rsidRDefault="00A40F19" w:rsidP="00A40F19">
            <w:pPr>
              <w:pStyle w:val="head2"/>
              <w:spacing w:before="0"/>
              <w:rPr>
                <w:rFonts w:asciiTheme="minorHAnsi" w:hAnsiTheme="minorHAnsi" w:cstheme="minorHAnsi"/>
                <w:sz w:val="22"/>
                <w:szCs w:val="22"/>
              </w:rPr>
            </w:pPr>
          </w:p>
          <w:p w14:paraId="763DA5D1" w14:textId="77777777" w:rsidR="00A40F19" w:rsidRPr="00CF45BF" w:rsidRDefault="00A40F19" w:rsidP="00A40F19">
            <w:pPr>
              <w:pStyle w:val="head2"/>
              <w:spacing w:before="0"/>
              <w:rPr>
                <w:rFonts w:asciiTheme="minorHAnsi" w:hAnsiTheme="minorHAnsi" w:cstheme="minorHAnsi"/>
                <w:sz w:val="22"/>
                <w:szCs w:val="22"/>
              </w:rPr>
            </w:pPr>
          </w:p>
          <w:p w14:paraId="662162AC" w14:textId="77777777" w:rsidR="00A40F19" w:rsidRPr="00CF45BF" w:rsidRDefault="00A40F19" w:rsidP="00A40F19">
            <w:pPr>
              <w:pStyle w:val="head2"/>
              <w:spacing w:before="0"/>
              <w:rPr>
                <w:rFonts w:asciiTheme="minorHAnsi" w:hAnsiTheme="minorHAnsi" w:cstheme="minorHAnsi"/>
                <w:sz w:val="22"/>
                <w:szCs w:val="22"/>
              </w:rPr>
            </w:pPr>
          </w:p>
        </w:tc>
        <w:tc>
          <w:tcPr>
            <w:tcW w:w="3955" w:type="dxa"/>
            <w:shd w:val="clear" w:color="auto" w:fill="auto"/>
          </w:tcPr>
          <w:p w14:paraId="29D3512E" w14:textId="06E8FDF8" w:rsidR="00A40F19" w:rsidRPr="00CF45BF"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Re</w:t>
            </w:r>
            <w:r w:rsidR="005D2C9F">
              <w:rPr>
                <w:rFonts w:asciiTheme="minorHAnsi" w:hAnsiTheme="minorHAnsi" w:cstheme="minorHAnsi"/>
                <w:b w:val="0"/>
                <w:sz w:val="22"/>
                <w:szCs w:val="22"/>
              </w:rPr>
              <w:t>located to</w:t>
            </w:r>
            <w:r>
              <w:rPr>
                <w:rFonts w:asciiTheme="minorHAnsi" w:hAnsiTheme="minorHAnsi" w:cstheme="minorHAnsi"/>
                <w:b w:val="0"/>
                <w:sz w:val="22"/>
                <w:szCs w:val="22"/>
              </w:rPr>
              <w:t xml:space="preserve"> Section</w:t>
            </w:r>
            <w:r w:rsidR="005D2C9F">
              <w:rPr>
                <w:rFonts w:asciiTheme="minorHAnsi" w:hAnsiTheme="minorHAnsi" w:cstheme="minorHAnsi"/>
                <w:b w:val="0"/>
                <w:sz w:val="22"/>
                <w:szCs w:val="22"/>
              </w:rPr>
              <w:t xml:space="preserve"> 5: Continuing Obligations.</w:t>
            </w:r>
          </w:p>
        </w:tc>
      </w:tr>
      <w:tr w:rsidR="00A40F19" w:rsidRPr="00473B65" w14:paraId="69D81A4C" w14:textId="77777777" w:rsidTr="008D79F7">
        <w:tc>
          <w:tcPr>
            <w:tcW w:w="573" w:type="dxa"/>
            <w:shd w:val="clear" w:color="auto" w:fill="BFBFBF"/>
          </w:tcPr>
          <w:p w14:paraId="007F2677" w14:textId="1871C1EF" w:rsidR="00A40F19" w:rsidRDefault="005D2C9F" w:rsidP="00A40F19">
            <w:pPr>
              <w:pStyle w:val="chaphead"/>
              <w:jc w:val="left"/>
              <w:rPr>
                <w:rFonts w:asciiTheme="minorHAnsi" w:hAnsiTheme="minorHAnsi" w:cstheme="minorHAnsi"/>
                <w:bCs/>
                <w:sz w:val="22"/>
                <w:szCs w:val="22"/>
              </w:rPr>
            </w:pPr>
            <w:r>
              <w:rPr>
                <w:rFonts w:asciiTheme="minorHAnsi" w:hAnsiTheme="minorHAnsi" w:cstheme="minorHAnsi"/>
                <w:bCs/>
                <w:sz w:val="22"/>
                <w:szCs w:val="22"/>
              </w:rPr>
              <w:t>2</w:t>
            </w:r>
          </w:p>
        </w:tc>
        <w:tc>
          <w:tcPr>
            <w:tcW w:w="5532" w:type="dxa"/>
            <w:shd w:val="clear" w:color="auto" w:fill="auto"/>
          </w:tcPr>
          <w:p w14:paraId="048068D8" w14:textId="77777777" w:rsidR="00A40F19" w:rsidRPr="005A6459" w:rsidRDefault="00A40F19" w:rsidP="00A40F19">
            <w:pPr>
              <w:pStyle w:val="head3"/>
              <w:spacing w:before="0"/>
              <w:rPr>
                <w:rFonts w:asciiTheme="minorHAnsi" w:hAnsiTheme="minorHAnsi" w:cstheme="minorHAnsi"/>
                <w:sz w:val="22"/>
                <w:szCs w:val="22"/>
              </w:rPr>
            </w:pPr>
            <w:r w:rsidRPr="005A6459">
              <w:rPr>
                <w:rFonts w:asciiTheme="minorHAnsi" w:hAnsiTheme="minorHAnsi" w:cstheme="minorHAnsi"/>
                <w:sz w:val="22"/>
                <w:szCs w:val="22"/>
              </w:rPr>
              <w:t>Annual results; Interim and quarterly reports; Auditors report; Results announcement; Procedure for non-</w:t>
            </w:r>
            <w:r w:rsidRPr="005A6459">
              <w:rPr>
                <w:rFonts w:asciiTheme="minorHAnsi" w:hAnsiTheme="minorHAnsi" w:cstheme="minorHAnsi"/>
                <w:sz w:val="22"/>
                <w:szCs w:val="22"/>
              </w:rPr>
              <w:lastRenderedPageBreak/>
              <w:t>compliance; Modified auditors report</w:t>
            </w:r>
          </w:p>
          <w:p w14:paraId="29095099" w14:textId="4D42E8A1" w:rsidR="00A40F19" w:rsidRPr="005A6459" w:rsidRDefault="00A40F19" w:rsidP="00A40F19">
            <w:pPr>
              <w:pStyle w:val="head3"/>
              <w:spacing w:before="0"/>
              <w:rPr>
                <w:rFonts w:asciiTheme="minorHAnsi" w:hAnsiTheme="minorHAnsi" w:cstheme="minorHAnsi"/>
                <w:sz w:val="22"/>
                <w:szCs w:val="22"/>
              </w:rPr>
            </w:pPr>
          </w:p>
          <w:p w14:paraId="728E4DCC" w14:textId="7C73EAB1" w:rsidR="00A40F19" w:rsidRPr="005A6459" w:rsidRDefault="00A40F19" w:rsidP="00A40F19">
            <w:pPr>
              <w:pStyle w:val="000"/>
              <w:spacing w:before="0"/>
              <w:ind w:left="0" w:firstLine="0"/>
              <w:rPr>
                <w:rFonts w:asciiTheme="minorHAnsi" w:hAnsiTheme="minorHAnsi" w:cstheme="minorHAnsi"/>
                <w:bCs/>
                <w:iCs/>
                <w:sz w:val="22"/>
                <w:szCs w:val="22"/>
              </w:rPr>
            </w:pPr>
            <w:r w:rsidRPr="005A6459">
              <w:rPr>
                <w:rFonts w:asciiTheme="minorHAnsi" w:hAnsiTheme="minorHAnsi" w:cstheme="minorHAnsi"/>
                <w:bCs/>
                <w:iCs/>
                <w:sz w:val="22"/>
                <w:szCs w:val="22"/>
              </w:rPr>
              <w:t>Paragraph</w:t>
            </w:r>
            <w:r>
              <w:rPr>
                <w:rFonts w:asciiTheme="minorHAnsi" w:hAnsiTheme="minorHAnsi" w:cstheme="minorHAnsi"/>
                <w:bCs/>
                <w:iCs/>
                <w:sz w:val="22"/>
                <w:szCs w:val="22"/>
              </w:rPr>
              <w:t>s</w:t>
            </w:r>
            <w:r w:rsidRPr="005A6459">
              <w:rPr>
                <w:rFonts w:asciiTheme="minorHAnsi" w:hAnsiTheme="minorHAnsi" w:cstheme="minorHAnsi"/>
                <w:bCs/>
                <w:iCs/>
                <w:sz w:val="22"/>
                <w:szCs w:val="22"/>
              </w:rPr>
              <w:t xml:space="preserve"> 3.15 – 3.24</w:t>
            </w:r>
          </w:p>
          <w:p w14:paraId="28F35369" w14:textId="584B89E3" w:rsidR="00A40F19" w:rsidRPr="005A6459" w:rsidRDefault="00A40F19" w:rsidP="00A40F19">
            <w:pPr>
              <w:pStyle w:val="head2"/>
              <w:spacing w:before="0"/>
              <w:rPr>
                <w:rFonts w:asciiTheme="minorHAnsi" w:hAnsiTheme="minorHAnsi" w:cstheme="minorHAnsi"/>
                <w:sz w:val="22"/>
                <w:szCs w:val="22"/>
              </w:rPr>
            </w:pPr>
          </w:p>
        </w:tc>
        <w:tc>
          <w:tcPr>
            <w:tcW w:w="3955" w:type="dxa"/>
            <w:shd w:val="clear" w:color="auto" w:fill="auto"/>
          </w:tcPr>
          <w:p w14:paraId="19D3B51F" w14:textId="56A074B4" w:rsidR="00A40F19" w:rsidRPr="005A6459" w:rsidRDefault="00A40F19" w:rsidP="00A40F19">
            <w:pPr>
              <w:pStyle w:val="chaphead"/>
              <w:jc w:val="both"/>
              <w:rPr>
                <w:rFonts w:asciiTheme="minorHAnsi" w:hAnsiTheme="minorHAnsi" w:cstheme="minorHAnsi"/>
                <w:b w:val="0"/>
                <w:sz w:val="22"/>
                <w:szCs w:val="22"/>
              </w:rPr>
            </w:pPr>
            <w:r w:rsidRPr="005A6459">
              <w:rPr>
                <w:rFonts w:asciiTheme="minorHAnsi" w:hAnsiTheme="minorHAnsi" w:cstheme="minorHAnsi"/>
                <w:b w:val="0"/>
                <w:sz w:val="22"/>
                <w:szCs w:val="22"/>
              </w:rPr>
              <w:lastRenderedPageBreak/>
              <w:t xml:space="preserve">No material changes. </w:t>
            </w:r>
          </w:p>
        </w:tc>
      </w:tr>
      <w:tr w:rsidR="00A40F19" w:rsidRPr="00473B65" w14:paraId="38471A18" w14:textId="77777777" w:rsidTr="008D79F7">
        <w:tc>
          <w:tcPr>
            <w:tcW w:w="573" w:type="dxa"/>
            <w:shd w:val="clear" w:color="auto" w:fill="BFBFBF"/>
          </w:tcPr>
          <w:p w14:paraId="112E854D" w14:textId="5F29B17C" w:rsidR="00A40F19" w:rsidRDefault="005D2C9F" w:rsidP="00A40F19">
            <w:pPr>
              <w:pStyle w:val="chaphead"/>
              <w:jc w:val="left"/>
              <w:rPr>
                <w:rFonts w:asciiTheme="minorHAnsi" w:hAnsiTheme="minorHAnsi" w:cstheme="minorHAnsi"/>
                <w:bCs/>
                <w:sz w:val="22"/>
                <w:szCs w:val="22"/>
              </w:rPr>
            </w:pPr>
            <w:r>
              <w:rPr>
                <w:rFonts w:asciiTheme="minorHAnsi" w:hAnsiTheme="minorHAnsi" w:cstheme="minorHAnsi"/>
                <w:bCs/>
                <w:sz w:val="22"/>
                <w:szCs w:val="22"/>
              </w:rPr>
              <w:t>3</w:t>
            </w:r>
          </w:p>
        </w:tc>
        <w:tc>
          <w:tcPr>
            <w:tcW w:w="5532" w:type="dxa"/>
            <w:shd w:val="clear" w:color="auto" w:fill="auto"/>
          </w:tcPr>
          <w:p w14:paraId="38C2FC5C" w14:textId="77777777" w:rsidR="00A40F19" w:rsidRPr="004353FE" w:rsidRDefault="00A40F19" w:rsidP="00A40F19">
            <w:pPr>
              <w:pStyle w:val="head2"/>
              <w:spacing w:before="0"/>
              <w:rPr>
                <w:rFonts w:asciiTheme="minorHAnsi" w:hAnsiTheme="minorHAnsi" w:cstheme="minorHAnsi"/>
                <w:sz w:val="22"/>
                <w:szCs w:val="22"/>
              </w:rPr>
            </w:pPr>
            <w:r w:rsidRPr="004353FE">
              <w:rPr>
                <w:rFonts w:asciiTheme="minorHAnsi" w:hAnsiTheme="minorHAnsi" w:cstheme="minorHAnsi"/>
                <w:sz w:val="22"/>
                <w:szCs w:val="22"/>
              </w:rPr>
              <w:t>Notification</w:t>
            </w:r>
          </w:p>
          <w:p w14:paraId="5DEFE196" w14:textId="77777777" w:rsidR="00A40F19" w:rsidRPr="004353FE" w:rsidRDefault="00A40F19" w:rsidP="00A40F19">
            <w:pPr>
              <w:pStyle w:val="head2"/>
              <w:spacing w:before="0"/>
              <w:rPr>
                <w:rFonts w:asciiTheme="minorHAnsi" w:hAnsiTheme="minorHAnsi" w:cstheme="minorHAnsi"/>
                <w:sz w:val="22"/>
                <w:szCs w:val="22"/>
              </w:rPr>
            </w:pPr>
          </w:p>
          <w:p w14:paraId="4F595C85" w14:textId="34820EDA" w:rsidR="00A40F19" w:rsidRPr="004353FE" w:rsidRDefault="00A40F19" w:rsidP="00A40F19">
            <w:pPr>
              <w:pStyle w:val="a-000"/>
              <w:spacing w:before="0"/>
              <w:ind w:left="0" w:firstLine="0"/>
              <w:jc w:val="left"/>
              <w:rPr>
                <w:rFonts w:asciiTheme="minorHAnsi" w:hAnsiTheme="minorHAnsi" w:cstheme="minorHAnsi"/>
                <w:b/>
                <w:bCs/>
                <w:sz w:val="22"/>
                <w:szCs w:val="22"/>
              </w:rPr>
            </w:pPr>
            <w:r w:rsidRPr="004353FE">
              <w:rPr>
                <w:rFonts w:asciiTheme="minorHAnsi" w:hAnsiTheme="minorHAnsi" w:cstheme="minorHAnsi"/>
                <w:b/>
                <w:bCs/>
                <w:sz w:val="22"/>
                <w:szCs w:val="22"/>
              </w:rPr>
              <w:t>Paragraph 3.43</w:t>
            </w:r>
          </w:p>
          <w:p w14:paraId="6C1C01B3" w14:textId="77777777" w:rsidR="00A40F19" w:rsidRPr="004353FE" w:rsidRDefault="00A40F19" w:rsidP="00A40F19">
            <w:pPr>
              <w:pStyle w:val="a-000"/>
              <w:spacing w:before="0"/>
              <w:ind w:left="0" w:firstLine="0"/>
              <w:jc w:val="left"/>
              <w:rPr>
                <w:rFonts w:asciiTheme="minorHAnsi" w:hAnsiTheme="minorHAnsi" w:cstheme="minorHAnsi"/>
                <w:b/>
                <w:bCs/>
                <w:sz w:val="22"/>
                <w:szCs w:val="22"/>
              </w:rPr>
            </w:pPr>
          </w:p>
          <w:p w14:paraId="00EAF159" w14:textId="372E7FB2" w:rsidR="00A40F19" w:rsidRDefault="00A40F19" w:rsidP="00CD67EF">
            <w:pPr>
              <w:pStyle w:val="a-000"/>
              <w:numPr>
                <w:ilvl w:val="0"/>
                <w:numId w:val="49"/>
              </w:numPr>
              <w:spacing w:before="0"/>
              <w:ind w:left="765" w:hanging="405"/>
              <w:jc w:val="left"/>
              <w:rPr>
                <w:rFonts w:asciiTheme="minorHAnsi" w:hAnsiTheme="minorHAnsi" w:cstheme="minorHAnsi"/>
                <w:sz w:val="22"/>
                <w:szCs w:val="22"/>
              </w:rPr>
            </w:pPr>
            <w:r w:rsidRPr="004353FE">
              <w:rPr>
                <w:rFonts w:asciiTheme="minorHAnsi" w:hAnsiTheme="minorHAnsi" w:cstheme="minorHAnsi"/>
                <w:sz w:val="22"/>
                <w:szCs w:val="22"/>
              </w:rPr>
              <w:t xml:space="preserve">Moved the disclosure obligation to Section 8, </w:t>
            </w:r>
            <w:r w:rsidR="00A33DC2">
              <w:rPr>
                <w:rFonts w:asciiTheme="minorHAnsi" w:hAnsiTheme="minorHAnsi" w:cstheme="minorHAnsi"/>
                <w:sz w:val="22"/>
                <w:szCs w:val="22"/>
              </w:rPr>
              <w:t>a</w:t>
            </w:r>
            <w:r w:rsidRPr="004353FE">
              <w:rPr>
                <w:rFonts w:asciiTheme="minorHAnsi" w:hAnsiTheme="minorHAnsi" w:cstheme="minorHAnsi"/>
                <w:sz w:val="22"/>
                <w:szCs w:val="22"/>
              </w:rPr>
              <w:t>dditional content for annual report</w:t>
            </w:r>
            <w:r w:rsidR="00380215">
              <w:rPr>
                <w:rFonts w:asciiTheme="minorHAnsi" w:hAnsiTheme="minorHAnsi" w:cstheme="minorHAnsi"/>
                <w:sz w:val="22"/>
                <w:szCs w:val="22"/>
              </w:rPr>
              <w:t>.</w:t>
            </w:r>
          </w:p>
          <w:p w14:paraId="499F26A3" w14:textId="77777777" w:rsidR="00380215" w:rsidRDefault="00380215" w:rsidP="00A40F19">
            <w:pPr>
              <w:pStyle w:val="a-000"/>
              <w:spacing w:before="0"/>
              <w:ind w:left="0" w:firstLine="0"/>
              <w:jc w:val="left"/>
              <w:rPr>
                <w:rFonts w:asciiTheme="minorHAnsi" w:hAnsiTheme="minorHAnsi" w:cstheme="minorHAnsi"/>
                <w:sz w:val="22"/>
                <w:szCs w:val="22"/>
              </w:rPr>
            </w:pPr>
          </w:p>
          <w:p w14:paraId="441F39BC" w14:textId="3F576331" w:rsidR="00380215" w:rsidRPr="004353FE" w:rsidRDefault="00380215" w:rsidP="00CD67EF">
            <w:pPr>
              <w:pStyle w:val="a-000"/>
              <w:numPr>
                <w:ilvl w:val="0"/>
                <w:numId w:val="49"/>
              </w:numPr>
              <w:spacing w:before="0"/>
              <w:jc w:val="left"/>
              <w:rPr>
                <w:rFonts w:asciiTheme="minorHAnsi" w:hAnsiTheme="minorHAnsi" w:cstheme="minorHAnsi"/>
                <w:sz w:val="22"/>
                <w:szCs w:val="22"/>
              </w:rPr>
            </w:pPr>
            <w:r>
              <w:rPr>
                <w:rFonts w:asciiTheme="minorHAnsi" w:hAnsiTheme="minorHAnsi" w:cstheme="minorHAnsi"/>
                <w:sz w:val="22"/>
                <w:szCs w:val="22"/>
              </w:rPr>
              <w:t>The following wording was removed:</w:t>
            </w:r>
          </w:p>
          <w:p w14:paraId="73D80221" w14:textId="413B0CF1" w:rsidR="00A40F19" w:rsidRPr="00CD67EF" w:rsidRDefault="005848FB" w:rsidP="00CD67EF">
            <w:pPr>
              <w:pStyle w:val="head2"/>
              <w:spacing w:before="0"/>
              <w:ind w:left="765"/>
              <w:jc w:val="both"/>
              <w:rPr>
                <w:b w:val="0"/>
                <w:bCs/>
                <w:i/>
                <w:iCs/>
              </w:rPr>
            </w:pPr>
            <w:r w:rsidRPr="00CD67EF">
              <w:rPr>
                <w:b w:val="0"/>
                <w:bCs/>
                <w:i/>
                <w:iCs/>
              </w:rPr>
              <w:t>“the disclosure for non-public shareholders must be analysed in accordance with the categories set out in paragraphs 4.25 to 4.27, however excluding paragraph 4.25(d).”</w:t>
            </w:r>
          </w:p>
          <w:p w14:paraId="40BC9977"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7A55615F" w14:textId="672E6F59" w:rsidR="00A40F19" w:rsidRDefault="00A40F19" w:rsidP="005848FB">
            <w:pPr>
              <w:pStyle w:val="chaphead"/>
              <w:numPr>
                <w:ilvl w:val="0"/>
                <w:numId w:val="50"/>
              </w:numPr>
              <w:jc w:val="both"/>
              <w:rPr>
                <w:rFonts w:asciiTheme="minorHAnsi" w:hAnsiTheme="minorHAnsi" w:cstheme="minorHAnsi"/>
                <w:b w:val="0"/>
                <w:sz w:val="22"/>
                <w:szCs w:val="22"/>
              </w:rPr>
            </w:pPr>
            <w:r>
              <w:rPr>
                <w:rFonts w:asciiTheme="minorHAnsi" w:hAnsiTheme="minorHAnsi" w:cstheme="minorHAnsi"/>
                <w:b w:val="0"/>
                <w:sz w:val="22"/>
                <w:szCs w:val="22"/>
              </w:rPr>
              <w:t>Moved to the relevant section to ensure all disclosure requirements for annual reports are in the same section.</w:t>
            </w:r>
          </w:p>
          <w:p w14:paraId="14EBD47C" w14:textId="77777777" w:rsidR="005848FB" w:rsidRDefault="005848FB" w:rsidP="005848FB">
            <w:pPr>
              <w:pStyle w:val="chaphead"/>
              <w:jc w:val="both"/>
              <w:rPr>
                <w:rFonts w:asciiTheme="minorHAnsi" w:hAnsiTheme="minorHAnsi" w:cstheme="minorHAnsi"/>
                <w:b w:val="0"/>
                <w:sz w:val="22"/>
                <w:szCs w:val="22"/>
              </w:rPr>
            </w:pPr>
          </w:p>
          <w:p w14:paraId="3B742DC3" w14:textId="77777777" w:rsidR="005848FB" w:rsidRDefault="005848FB" w:rsidP="00CD67EF">
            <w:pPr>
              <w:pStyle w:val="chaphead"/>
              <w:jc w:val="both"/>
              <w:rPr>
                <w:rFonts w:asciiTheme="minorHAnsi" w:hAnsiTheme="minorHAnsi" w:cstheme="minorHAnsi"/>
                <w:b w:val="0"/>
                <w:sz w:val="22"/>
                <w:szCs w:val="22"/>
              </w:rPr>
            </w:pPr>
          </w:p>
          <w:p w14:paraId="1C4739D5" w14:textId="23B2C957" w:rsidR="005848FB" w:rsidRDefault="00A940AD" w:rsidP="00CD67EF">
            <w:pPr>
              <w:pStyle w:val="chaphead"/>
              <w:numPr>
                <w:ilvl w:val="0"/>
                <w:numId w:val="50"/>
              </w:numPr>
              <w:jc w:val="both"/>
              <w:rPr>
                <w:rFonts w:asciiTheme="minorHAnsi" w:hAnsiTheme="minorHAnsi" w:cstheme="minorHAnsi"/>
                <w:b w:val="0"/>
                <w:sz w:val="22"/>
                <w:szCs w:val="22"/>
              </w:rPr>
            </w:pPr>
            <w:r>
              <w:rPr>
                <w:rFonts w:asciiTheme="minorHAnsi" w:hAnsiTheme="minorHAnsi" w:cstheme="minorHAnsi"/>
                <w:b w:val="0"/>
                <w:sz w:val="22"/>
                <w:szCs w:val="22"/>
              </w:rPr>
              <w:t xml:space="preserve">The wording is repetitive and </w:t>
            </w:r>
            <w:r w:rsidR="00FF1153">
              <w:rPr>
                <w:rFonts w:asciiTheme="minorHAnsi" w:hAnsiTheme="minorHAnsi" w:cstheme="minorHAnsi"/>
                <w:b w:val="0"/>
                <w:sz w:val="22"/>
                <w:szCs w:val="22"/>
              </w:rPr>
              <w:t xml:space="preserve">it is clear that the disclosure must be made in terms of </w:t>
            </w:r>
            <w:r w:rsidR="003207BC">
              <w:rPr>
                <w:rFonts w:asciiTheme="minorHAnsi" w:hAnsiTheme="minorHAnsi" w:cstheme="minorHAnsi"/>
                <w:b w:val="0"/>
                <w:sz w:val="22"/>
                <w:szCs w:val="22"/>
              </w:rPr>
              <w:t>4.25</w:t>
            </w:r>
            <w:r w:rsidR="00604792">
              <w:rPr>
                <w:rFonts w:asciiTheme="minorHAnsi" w:hAnsiTheme="minorHAnsi" w:cstheme="minorHAnsi"/>
                <w:b w:val="0"/>
                <w:sz w:val="22"/>
                <w:szCs w:val="22"/>
              </w:rPr>
              <w:t xml:space="preserve"> – 4.27.</w:t>
            </w:r>
          </w:p>
          <w:p w14:paraId="359822EF" w14:textId="77777777" w:rsidR="00380215" w:rsidRDefault="00380215" w:rsidP="00A40F19">
            <w:pPr>
              <w:pStyle w:val="chaphead"/>
              <w:jc w:val="both"/>
              <w:rPr>
                <w:rFonts w:asciiTheme="minorHAnsi" w:hAnsiTheme="minorHAnsi" w:cstheme="minorHAnsi"/>
                <w:b w:val="0"/>
                <w:sz w:val="22"/>
                <w:szCs w:val="22"/>
              </w:rPr>
            </w:pPr>
          </w:p>
          <w:p w14:paraId="1E583071" w14:textId="1579BD0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 </w:t>
            </w:r>
          </w:p>
        </w:tc>
      </w:tr>
      <w:tr w:rsidR="00A40F19" w:rsidRPr="00473B65" w14:paraId="755411FF" w14:textId="77777777" w:rsidTr="008D79F7">
        <w:tc>
          <w:tcPr>
            <w:tcW w:w="573" w:type="dxa"/>
            <w:shd w:val="clear" w:color="auto" w:fill="BFBFBF"/>
          </w:tcPr>
          <w:p w14:paraId="65A4C256" w14:textId="5D8ABCB5" w:rsidR="00A40F19"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4</w:t>
            </w:r>
          </w:p>
        </w:tc>
        <w:tc>
          <w:tcPr>
            <w:tcW w:w="5532" w:type="dxa"/>
            <w:shd w:val="clear" w:color="auto" w:fill="auto"/>
          </w:tcPr>
          <w:p w14:paraId="50BC91C0" w14:textId="77777777" w:rsidR="00A40F19" w:rsidRDefault="00A40F19" w:rsidP="00A40F19">
            <w:pPr>
              <w:pStyle w:val="head1"/>
              <w:spacing w:before="0"/>
              <w:rPr>
                <w:rFonts w:asciiTheme="minorHAnsi" w:hAnsiTheme="minorHAnsi" w:cstheme="minorHAnsi"/>
                <w:sz w:val="22"/>
                <w:szCs w:val="22"/>
              </w:rPr>
            </w:pPr>
            <w:r w:rsidRPr="00750434">
              <w:rPr>
                <w:rFonts w:asciiTheme="minorHAnsi" w:hAnsiTheme="minorHAnsi" w:cstheme="minorHAnsi"/>
                <w:sz w:val="22"/>
                <w:szCs w:val="22"/>
              </w:rPr>
              <w:t>Notifications in respect of the auditor</w:t>
            </w:r>
            <w:r w:rsidRPr="00750434">
              <w:rPr>
                <w:rStyle w:val="FootnoteReference"/>
                <w:rFonts w:asciiTheme="minorHAnsi" w:hAnsiTheme="minorHAnsi" w:cstheme="minorHAnsi"/>
                <w:sz w:val="22"/>
                <w:szCs w:val="22"/>
              </w:rPr>
              <w:footnoteReference w:customMarkFollows="1" w:id="15"/>
              <w:t> </w:t>
            </w:r>
          </w:p>
          <w:p w14:paraId="4603CCB9" w14:textId="77777777" w:rsidR="00A40F19" w:rsidRDefault="00A40F19" w:rsidP="00A40F19">
            <w:pPr>
              <w:pStyle w:val="head1"/>
              <w:spacing w:before="0"/>
              <w:rPr>
                <w:rFonts w:asciiTheme="minorHAnsi" w:hAnsiTheme="minorHAnsi" w:cstheme="minorHAnsi"/>
                <w:sz w:val="22"/>
                <w:szCs w:val="22"/>
              </w:rPr>
            </w:pPr>
          </w:p>
          <w:p w14:paraId="00401259" w14:textId="4DB3E157" w:rsidR="00A40F19" w:rsidRDefault="00A40F19" w:rsidP="00A40F19">
            <w:pPr>
              <w:pStyle w:val="a-000"/>
              <w:spacing w:before="0"/>
              <w:ind w:left="0" w:firstLine="0"/>
              <w:jc w:val="left"/>
              <w:rPr>
                <w:ins w:id="36" w:author="Bernardine Joubert" w:date="2024-09-09T17:19:00Z" w16du:dateUtc="2024-09-09T15:19:00Z"/>
                <w:rFonts w:asciiTheme="minorHAnsi" w:hAnsiTheme="minorHAnsi" w:cstheme="minorHAnsi"/>
                <w:b/>
                <w:bCs/>
                <w:sz w:val="22"/>
                <w:szCs w:val="22"/>
              </w:rPr>
            </w:pPr>
            <w:r w:rsidRPr="00A81652">
              <w:rPr>
                <w:rFonts w:asciiTheme="minorHAnsi" w:hAnsiTheme="minorHAnsi" w:cstheme="minorHAnsi"/>
                <w:b/>
                <w:bCs/>
                <w:sz w:val="22"/>
                <w:szCs w:val="22"/>
              </w:rPr>
              <w:t>Paragraph 3.75 – 3.78</w:t>
            </w:r>
          </w:p>
          <w:p w14:paraId="43A59AFE" w14:textId="77777777" w:rsidR="002D5607" w:rsidRDefault="002D5607" w:rsidP="00A40F19">
            <w:pPr>
              <w:pStyle w:val="a-000"/>
              <w:spacing w:before="0"/>
              <w:ind w:left="0" w:firstLine="0"/>
              <w:jc w:val="left"/>
              <w:rPr>
                <w:ins w:id="37" w:author="Bernardine Joubert" w:date="2024-09-09T17:19:00Z" w16du:dateUtc="2024-09-09T15:19:00Z"/>
                <w:rFonts w:asciiTheme="minorHAnsi" w:hAnsiTheme="minorHAnsi" w:cstheme="minorHAnsi"/>
                <w:b/>
                <w:bCs/>
                <w:sz w:val="22"/>
                <w:szCs w:val="22"/>
              </w:rPr>
            </w:pPr>
          </w:p>
          <w:p w14:paraId="3DC11DE0" w14:textId="2F09BF38" w:rsidR="002D5607" w:rsidRPr="00A81652" w:rsidRDefault="002D5607" w:rsidP="00A40F19">
            <w:pPr>
              <w:pStyle w:val="a-000"/>
              <w:spacing w:before="0"/>
              <w:ind w:left="0" w:firstLine="0"/>
              <w:jc w:val="left"/>
              <w:rPr>
                <w:rFonts w:asciiTheme="minorHAnsi" w:hAnsiTheme="minorHAnsi" w:cstheme="minorHAnsi"/>
                <w:b/>
                <w:bCs/>
                <w:sz w:val="22"/>
                <w:szCs w:val="22"/>
              </w:rPr>
            </w:pPr>
            <w:ins w:id="38" w:author="Bernardine Joubert" w:date="2024-09-09T17:19:00Z" w16du:dateUtc="2024-09-09T15:19:00Z">
              <w:r>
                <w:rPr>
                  <w:rFonts w:asciiTheme="minorHAnsi" w:hAnsiTheme="minorHAnsi" w:cstheme="minorHAnsi"/>
                  <w:b/>
                  <w:bCs/>
                  <w:sz w:val="22"/>
                  <w:szCs w:val="22"/>
                </w:rPr>
                <w:t>Paragraph 3.78</w:t>
              </w:r>
            </w:ins>
          </w:p>
          <w:p w14:paraId="1E98DA09" w14:textId="77777777" w:rsidR="00A40F19" w:rsidRPr="00750434" w:rsidRDefault="00A40F19" w:rsidP="00A40F19">
            <w:pPr>
              <w:pStyle w:val="head1"/>
              <w:spacing w:before="0"/>
              <w:rPr>
                <w:rFonts w:asciiTheme="minorHAnsi" w:hAnsiTheme="minorHAnsi" w:cstheme="minorHAnsi"/>
                <w:b w:val="0"/>
                <w:sz w:val="22"/>
                <w:szCs w:val="22"/>
              </w:rPr>
            </w:pPr>
          </w:p>
          <w:p w14:paraId="7CC0537A" w14:textId="77777777" w:rsidR="00A40F19" w:rsidRPr="00750434"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07B31412" w14:textId="77777777" w:rsidR="00A40F19" w:rsidRDefault="00A40F19" w:rsidP="00A40F19">
            <w:pPr>
              <w:pStyle w:val="chaphead"/>
              <w:jc w:val="both"/>
              <w:rPr>
                <w:ins w:id="39" w:author="Bernardine Joubert" w:date="2024-09-09T17:19:00Z" w16du:dateUtc="2024-09-09T15:19:00Z"/>
                <w:rFonts w:asciiTheme="minorHAnsi" w:hAnsiTheme="minorHAnsi" w:cstheme="minorHAnsi"/>
                <w:b w:val="0"/>
                <w:sz w:val="22"/>
                <w:szCs w:val="22"/>
              </w:rPr>
            </w:pPr>
            <w:r w:rsidRPr="00750434">
              <w:rPr>
                <w:rFonts w:asciiTheme="minorHAnsi" w:hAnsiTheme="minorHAnsi" w:cstheme="minorHAnsi"/>
                <w:b w:val="0"/>
                <w:sz w:val="22"/>
                <w:szCs w:val="22"/>
              </w:rPr>
              <w:t xml:space="preserve">No </w:t>
            </w:r>
            <w:r>
              <w:rPr>
                <w:rFonts w:asciiTheme="minorHAnsi" w:hAnsiTheme="minorHAnsi" w:cstheme="minorHAnsi"/>
                <w:b w:val="0"/>
                <w:sz w:val="22"/>
                <w:szCs w:val="22"/>
              </w:rPr>
              <w:t>material changes.</w:t>
            </w:r>
          </w:p>
          <w:p w14:paraId="3768541E" w14:textId="77777777" w:rsidR="002D5607" w:rsidRDefault="002D5607" w:rsidP="00A40F19">
            <w:pPr>
              <w:pStyle w:val="chaphead"/>
              <w:jc w:val="both"/>
              <w:rPr>
                <w:ins w:id="40" w:author="Bernardine Joubert" w:date="2024-09-09T17:19:00Z" w16du:dateUtc="2024-09-09T15:19:00Z"/>
                <w:rFonts w:asciiTheme="minorHAnsi" w:hAnsiTheme="minorHAnsi" w:cstheme="minorHAnsi"/>
                <w:b w:val="0"/>
                <w:sz w:val="22"/>
                <w:szCs w:val="22"/>
              </w:rPr>
            </w:pPr>
          </w:p>
          <w:p w14:paraId="05DA5E5E" w14:textId="77777777" w:rsidR="002D5607" w:rsidRDefault="002D5607" w:rsidP="00A40F19">
            <w:pPr>
              <w:pStyle w:val="chaphead"/>
              <w:jc w:val="both"/>
              <w:rPr>
                <w:ins w:id="41" w:author="Bernardine Joubert" w:date="2024-09-09T17:19:00Z" w16du:dateUtc="2024-09-09T15:19:00Z"/>
                <w:rFonts w:asciiTheme="minorHAnsi" w:hAnsiTheme="minorHAnsi" w:cstheme="minorHAnsi"/>
                <w:b w:val="0"/>
                <w:sz w:val="22"/>
                <w:szCs w:val="22"/>
              </w:rPr>
            </w:pPr>
          </w:p>
          <w:p w14:paraId="0722C8C7" w14:textId="77777777" w:rsidR="002D5607" w:rsidRDefault="002D5607" w:rsidP="00A40F19">
            <w:pPr>
              <w:pStyle w:val="chaphead"/>
              <w:jc w:val="both"/>
              <w:rPr>
                <w:ins w:id="42" w:author="Bernardine Joubert" w:date="2024-09-09T17:19:00Z" w16du:dateUtc="2024-09-09T15:19:00Z"/>
                <w:rFonts w:asciiTheme="minorHAnsi" w:hAnsiTheme="minorHAnsi" w:cstheme="minorHAnsi"/>
                <w:b w:val="0"/>
                <w:sz w:val="22"/>
                <w:szCs w:val="22"/>
              </w:rPr>
            </w:pPr>
          </w:p>
          <w:p w14:paraId="43AC1A3B" w14:textId="77777777" w:rsidR="002D5607" w:rsidRDefault="002D5607" w:rsidP="00A40F19">
            <w:pPr>
              <w:pStyle w:val="chaphead"/>
              <w:jc w:val="both"/>
              <w:rPr>
                <w:ins w:id="43" w:author="Bernardine Joubert" w:date="2024-09-09T17:20:00Z" w16du:dateUtc="2024-09-09T15:20:00Z"/>
                <w:rFonts w:asciiTheme="minorHAnsi" w:hAnsiTheme="minorHAnsi" w:cstheme="minorHAnsi"/>
                <w:b w:val="0"/>
                <w:sz w:val="22"/>
                <w:szCs w:val="22"/>
              </w:rPr>
            </w:pPr>
            <w:ins w:id="44" w:author="Bernardine Joubert" w:date="2024-09-09T17:19:00Z" w16du:dateUtc="2024-09-09T15:19:00Z">
              <w:r>
                <w:rPr>
                  <w:rFonts w:asciiTheme="minorHAnsi" w:hAnsiTheme="minorHAnsi" w:cstheme="minorHAnsi"/>
                  <w:b w:val="0"/>
                  <w:sz w:val="22"/>
                  <w:szCs w:val="22"/>
                </w:rPr>
                <w:t xml:space="preserve">Amended wording to clarify that the SENS announcement is only applicable to </w:t>
              </w:r>
            </w:ins>
            <w:ins w:id="45" w:author="Bernardine Joubert" w:date="2024-09-09T17:20:00Z" w16du:dateUtc="2024-09-09T15:20:00Z">
              <w:r>
                <w:rPr>
                  <w:rFonts w:asciiTheme="minorHAnsi" w:hAnsiTheme="minorHAnsi" w:cstheme="minorHAnsi"/>
                  <w:b w:val="0"/>
                  <w:sz w:val="22"/>
                  <w:szCs w:val="22"/>
                </w:rPr>
                <w:t>changes in audit firms.</w:t>
              </w:r>
            </w:ins>
          </w:p>
          <w:p w14:paraId="794F6148" w14:textId="7D139E30" w:rsidR="002D5607" w:rsidRPr="00750434" w:rsidRDefault="002D5607" w:rsidP="00A40F19">
            <w:pPr>
              <w:pStyle w:val="chaphead"/>
              <w:jc w:val="both"/>
              <w:rPr>
                <w:rFonts w:asciiTheme="minorHAnsi" w:hAnsiTheme="minorHAnsi" w:cstheme="minorHAnsi"/>
                <w:b w:val="0"/>
                <w:sz w:val="22"/>
                <w:szCs w:val="22"/>
              </w:rPr>
            </w:pPr>
          </w:p>
        </w:tc>
      </w:tr>
      <w:tr w:rsidR="00A40F19" w:rsidRPr="00473B65" w14:paraId="42035CA3" w14:textId="77777777" w:rsidTr="008D79F7">
        <w:tc>
          <w:tcPr>
            <w:tcW w:w="573" w:type="dxa"/>
            <w:shd w:val="clear" w:color="auto" w:fill="BFBFBF"/>
          </w:tcPr>
          <w:p w14:paraId="2F97D889" w14:textId="2E7663B7" w:rsidR="00A40F19"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5</w:t>
            </w:r>
          </w:p>
        </w:tc>
        <w:tc>
          <w:tcPr>
            <w:tcW w:w="5532" w:type="dxa"/>
            <w:shd w:val="clear" w:color="auto" w:fill="auto"/>
          </w:tcPr>
          <w:p w14:paraId="424078E1" w14:textId="77777777" w:rsidR="00A40F19" w:rsidRDefault="00A40F19" w:rsidP="00A40F19">
            <w:pPr>
              <w:pStyle w:val="head1"/>
              <w:spacing w:before="0"/>
              <w:rPr>
                <w:rFonts w:asciiTheme="minorHAnsi" w:hAnsiTheme="minorHAnsi" w:cstheme="minorHAnsi"/>
                <w:sz w:val="22"/>
                <w:szCs w:val="22"/>
              </w:rPr>
            </w:pPr>
            <w:r w:rsidRPr="00750434">
              <w:rPr>
                <w:rFonts w:asciiTheme="minorHAnsi" w:hAnsiTheme="minorHAnsi" w:cstheme="minorHAnsi"/>
                <w:sz w:val="22"/>
                <w:szCs w:val="22"/>
              </w:rPr>
              <w:t>Notifications in respect of the auditor</w:t>
            </w:r>
            <w:r w:rsidRPr="00750434">
              <w:rPr>
                <w:rStyle w:val="FootnoteReference"/>
                <w:rFonts w:asciiTheme="minorHAnsi" w:hAnsiTheme="minorHAnsi" w:cstheme="minorHAnsi"/>
                <w:sz w:val="22"/>
                <w:szCs w:val="22"/>
              </w:rPr>
              <w:footnoteReference w:customMarkFollows="1" w:id="16"/>
              <w:t> </w:t>
            </w:r>
          </w:p>
          <w:p w14:paraId="3E6A25E8" w14:textId="77777777" w:rsidR="00A40F19" w:rsidRDefault="00A40F19" w:rsidP="00A40F19">
            <w:pPr>
              <w:pStyle w:val="head1"/>
              <w:spacing w:before="0"/>
              <w:rPr>
                <w:rFonts w:asciiTheme="minorHAnsi" w:hAnsiTheme="minorHAnsi" w:cstheme="minorHAnsi"/>
                <w:sz w:val="22"/>
                <w:szCs w:val="22"/>
              </w:rPr>
            </w:pPr>
          </w:p>
          <w:p w14:paraId="093D0AC7" w14:textId="00E49022" w:rsidR="00A40F19" w:rsidRPr="00A81652" w:rsidRDefault="00A40F19" w:rsidP="00A40F19">
            <w:pPr>
              <w:pStyle w:val="a-000"/>
              <w:spacing w:before="0"/>
              <w:ind w:left="0" w:firstLine="0"/>
              <w:jc w:val="left"/>
              <w:rPr>
                <w:rFonts w:asciiTheme="minorHAnsi" w:hAnsiTheme="minorHAnsi" w:cstheme="minorHAnsi"/>
                <w:b/>
                <w:bCs/>
                <w:sz w:val="22"/>
                <w:szCs w:val="22"/>
              </w:rPr>
            </w:pPr>
            <w:r w:rsidRPr="00A81652">
              <w:rPr>
                <w:rFonts w:asciiTheme="minorHAnsi" w:hAnsiTheme="minorHAnsi" w:cstheme="minorHAnsi"/>
                <w:b/>
                <w:bCs/>
                <w:sz w:val="22"/>
                <w:szCs w:val="22"/>
              </w:rPr>
              <w:t>Paragraph 3.79</w:t>
            </w:r>
          </w:p>
          <w:p w14:paraId="6F5ADF00"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067E0B21" w14:textId="7777777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Moved to the relevant section to ensure all disclosure requirements for annual reports are in the same section.</w:t>
            </w:r>
          </w:p>
          <w:p w14:paraId="0C29FE09" w14:textId="77777777" w:rsidR="00A40F19" w:rsidRDefault="00A40F19" w:rsidP="00A40F19">
            <w:pPr>
              <w:pStyle w:val="chaphead"/>
              <w:jc w:val="both"/>
              <w:rPr>
                <w:rFonts w:asciiTheme="minorHAnsi" w:hAnsiTheme="minorHAnsi" w:cstheme="minorHAnsi"/>
                <w:b w:val="0"/>
                <w:sz w:val="22"/>
                <w:szCs w:val="22"/>
              </w:rPr>
            </w:pPr>
          </w:p>
        </w:tc>
      </w:tr>
      <w:tr w:rsidR="00A40F19" w:rsidRPr="00473B65" w14:paraId="33F498A6" w14:textId="77777777" w:rsidTr="008D79F7">
        <w:tc>
          <w:tcPr>
            <w:tcW w:w="573" w:type="dxa"/>
            <w:shd w:val="clear" w:color="auto" w:fill="BFBFBF"/>
          </w:tcPr>
          <w:p w14:paraId="73B65C64" w14:textId="310CB144" w:rsidR="00A40F19" w:rsidRPr="00473B65"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6</w:t>
            </w:r>
          </w:p>
        </w:tc>
        <w:tc>
          <w:tcPr>
            <w:tcW w:w="5532" w:type="dxa"/>
            <w:shd w:val="clear" w:color="auto" w:fill="auto"/>
          </w:tcPr>
          <w:p w14:paraId="471117C8"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Appointment of auditors and reporting accountant specialists</w:t>
            </w:r>
          </w:p>
          <w:p w14:paraId="20A3AE79"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p w14:paraId="560D4EC9" w14:textId="6EC6B679" w:rsidR="00A40F19" w:rsidRPr="00521C2E"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Paragraph 3.86(b)</w:t>
            </w:r>
          </w:p>
          <w:p w14:paraId="0FBDCF74"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p w14:paraId="08AF663D" w14:textId="219B3DD0" w:rsidR="00A40F19" w:rsidRPr="00521C2E" w:rsidRDefault="00A40F19" w:rsidP="00A40F19">
            <w:pPr>
              <w:pStyle w:val="a-000"/>
              <w:spacing w:before="0"/>
              <w:ind w:left="0" w:firstLine="0"/>
              <w:jc w:val="left"/>
              <w:rPr>
                <w:rFonts w:asciiTheme="minorHAnsi" w:hAnsiTheme="minorHAnsi" w:cstheme="minorHAnsi"/>
                <w:sz w:val="22"/>
                <w:szCs w:val="22"/>
              </w:rPr>
            </w:pPr>
            <w:r w:rsidRPr="00521C2E">
              <w:rPr>
                <w:rFonts w:asciiTheme="minorHAnsi" w:hAnsiTheme="minorHAnsi" w:cstheme="minorHAnsi"/>
                <w:sz w:val="22"/>
                <w:szCs w:val="22"/>
              </w:rPr>
              <w:t>Removing the following:</w:t>
            </w:r>
          </w:p>
          <w:p w14:paraId="277E75C4" w14:textId="77777777" w:rsidR="00A40F19" w:rsidRPr="00521C2E" w:rsidRDefault="00A40F19" w:rsidP="00397445">
            <w:pPr>
              <w:pStyle w:val="a-000"/>
              <w:spacing w:before="0"/>
              <w:ind w:left="0" w:firstLine="0"/>
              <w:rPr>
                <w:rFonts w:asciiTheme="minorHAnsi" w:hAnsiTheme="minorHAnsi" w:cstheme="minorHAnsi"/>
                <w:sz w:val="22"/>
                <w:szCs w:val="22"/>
              </w:rPr>
            </w:pPr>
          </w:p>
          <w:p w14:paraId="270CE1C9" w14:textId="548CC76B" w:rsidR="00A40F19" w:rsidRPr="00A0765E" w:rsidRDefault="00A40F19" w:rsidP="00397445">
            <w:pPr>
              <w:pStyle w:val="a-000"/>
              <w:spacing w:before="0"/>
              <w:ind w:left="0" w:firstLine="0"/>
              <w:rPr>
                <w:rFonts w:asciiTheme="minorHAnsi" w:hAnsiTheme="minorHAnsi" w:cstheme="minorHAnsi"/>
                <w:i/>
                <w:iCs/>
                <w:sz w:val="22"/>
                <w:szCs w:val="22"/>
              </w:rPr>
            </w:pPr>
            <w:r w:rsidRPr="00A0765E">
              <w:rPr>
                <w:rFonts w:asciiTheme="minorHAnsi" w:hAnsiTheme="minorHAnsi" w:cstheme="minorHAnsi"/>
                <w:i/>
                <w:iCs/>
                <w:sz w:val="22"/>
                <w:szCs w:val="22"/>
              </w:rPr>
              <w:t>“…(for example by indicating that the auditor’s opinion is unqualified when there is a modification of the auditor’s opinion or by indicating that there `are no issues when in fact there is a modified auditor’s report) or by indicating that the financial information has been audited or reviewed when this is not the case.”</w:t>
            </w:r>
          </w:p>
          <w:p w14:paraId="19AD53F7" w14:textId="77777777" w:rsidR="00A40F19" w:rsidRDefault="00A40F19" w:rsidP="00A40F19">
            <w:pPr>
              <w:pStyle w:val="a-000"/>
              <w:tabs>
                <w:tab w:val="clear" w:pos="794"/>
                <w:tab w:val="clear" w:pos="1304"/>
                <w:tab w:val="left" w:pos="73"/>
                <w:tab w:val="left" w:pos="498"/>
              </w:tabs>
              <w:spacing w:before="0"/>
              <w:ind w:left="0" w:firstLine="0"/>
              <w:jc w:val="left"/>
              <w:rPr>
                <w:rFonts w:asciiTheme="minorHAnsi" w:hAnsiTheme="minorHAnsi" w:cstheme="minorHAnsi"/>
                <w:sz w:val="22"/>
                <w:szCs w:val="22"/>
              </w:rPr>
            </w:pPr>
          </w:p>
          <w:p w14:paraId="6A5DA0E8" w14:textId="77777777" w:rsidR="00397445" w:rsidRDefault="00397445" w:rsidP="00A40F19">
            <w:pPr>
              <w:pStyle w:val="a-000"/>
              <w:tabs>
                <w:tab w:val="clear" w:pos="794"/>
                <w:tab w:val="clear" w:pos="1304"/>
                <w:tab w:val="left" w:pos="73"/>
                <w:tab w:val="left" w:pos="498"/>
              </w:tabs>
              <w:spacing w:before="0"/>
              <w:ind w:left="0" w:firstLine="0"/>
              <w:jc w:val="left"/>
              <w:rPr>
                <w:rFonts w:asciiTheme="minorHAnsi" w:hAnsiTheme="minorHAnsi" w:cstheme="minorHAnsi"/>
                <w:sz w:val="22"/>
                <w:szCs w:val="22"/>
              </w:rPr>
            </w:pPr>
          </w:p>
          <w:p w14:paraId="661E6BC8" w14:textId="70E509C7" w:rsidR="00397445" w:rsidRPr="00521C2E" w:rsidRDefault="00397445" w:rsidP="00A40F19">
            <w:pPr>
              <w:pStyle w:val="a-000"/>
              <w:tabs>
                <w:tab w:val="clear" w:pos="794"/>
                <w:tab w:val="clear" w:pos="1304"/>
                <w:tab w:val="left" w:pos="73"/>
                <w:tab w:val="left" w:pos="498"/>
              </w:tabs>
              <w:spacing w:before="0"/>
              <w:ind w:left="0" w:firstLine="0"/>
              <w:jc w:val="left"/>
              <w:rPr>
                <w:rFonts w:asciiTheme="minorHAnsi" w:hAnsiTheme="minorHAnsi" w:cstheme="minorHAnsi"/>
                <w:sz w:val="22"/>
                <w:szCs w:val="22"/>
              </w:rPr>
            </w:pPr>
          </w:p>
        </w:tc>
        <w:tc>
          <w:tcPr>
            <w:tcW w:w="3955" w:type="dxa"/>
            <w:shd w:val="clear" w:color="auto" w:fill="auto"/>
          </w:tcPr>
          <w:p w14:paraId="26094D11" w14:textId="7777777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t xml:space="preserve">The examples are unnecessary as the requirement itself is self-explanatory.  </w:t>
            </w:r>
          </w:p>
          <w:p w14:paraId="637A95F5" w14:textId="77777777" w:rsidR="00A40F19" w:rsidRDefault="00A40F19" w:rsidP="00A40F19">
            <w:pPr>
              <w:pStyle w:val="chaphead"/>
              <w:jc w:val="both"/>
              <w:rPr>
                <w:rFonts w:asciiTheme="minorHAnsi" w:hAnsiTheme="minorHAnsi" w:cstheme="minorHAnsi"/>
                <w:b w:val="0"/>
                <w:sz w:val="22"/>
                <w:szCs w:val="22"/>
              </w:rPr>
            </w:pPr>
          </w:p>
          <w:p w14:paraId="1E3BB83B" w14:textId="77777777" w:rsidR="00A40F19" w:rsidRDefault="00A40F19" w:rsidP="00A40F19">
            <w:pPr>
              <w:pStyle w:val="chaphead"/>
              <w:jc w:val="both"/>
              <w:rPr>
                <w:rFonts w:asciiTheme="minorHAnsi" w:hAnsiTheme="minorHAnsi" w:cstheme="minorHAnsi"/>
                <w:b w:val="0"/>
                <w:sz w:val="22"/>
                <w:szCs w:val="22"/>
              </w:rPr>
            </w:pPr>
          </w:p>
          <w:p w14:paraId="5FAF718E" w14:textId="77777777" w:rsidR="00A40F19" w:rsidRDefault="00A40F19" w:rsidP="00A40F19">
            <w:pPr>
              <w:pStyle w:val="chaphead"/>
              <w:jc w:val="both"/>
              <w:rPr>
                <w:rFonts w:asciiTheme="minorHAnsi" w:hAnsiTheme="minorHAnsi" w:cstheme="minorHAnsi"/>
                <w:b w:val="0"/>
                <w:sz w:val="22"/>
                <w:szCs w:val="22"/>
              </w:rPr>
            </w:pPr>
          </w:p>
          <w:p w14:paraId="1318A813" w14:textId="52EB792F" w:rsidR="00A40F19" w:rsidRPr="00521C2E" w:rsidRDefault="00A40F19" w:rsidP="00A40F19">
            <w:pPr>
              <w:pStyle w:val="chaphead"/>
              <w:jc w:val="both"/>
              <w:rPr>
                <w:rFonts w:asciiTheme="minorHAnsi" w:hAnsiTheme="minorHAnsi" w:cstheme="minorHAnsi"/>
                <w:b w:val="0"/>
                <w:sz w:val="22"/>
                <w:szCs w:val="22"/>
              </w:rPr>
            </w:pPr>
          </w:p>
        </w:tc>
      </w:tr>
      <w:tr w:rsidR="00A40F19" w:rsidRPr="00473B65" w14:paraId="14A07D07" w14:textId="77777777" w:rsidTr="008D79F7">
        <w:tc>
          <w:tcPr>
            <w:tcW w:w="573" w:type="dxa"/>
            <w:shd w:val="clear" w:color="auto" w:fill="BFBFBF"/>
          </w:tcPr>
          <w:p w14:paraId="69121759" w14:textId="77777777" w:rsidR="00A40F19" w:rsidRDefault="00A40F19" w:rsidP="00A40F19">
            <w:pPr>
              <w:pStyle w:val="chaphead"/>
              <w:jc w:val="both"/>
              <w:rPr>
                <w:rFonts w:asciiTheme="minorHAnsi" w:hAnsiTheme="minorHAnsi" w:cstheme="minorHAnsi"/>
                <w:bCs/>
                <w:sz w:val="22"/>
                <w:szCs w:val="22"/>
              </w:rPr>
            </w:pPr>
          </w:p>
        </w:tc>
        <w:tc>
          <w:tcPr>
            <w:tcW w:w="5532" w:type="dxa"/>
            <w:shd w:val="clear" w:color="auto" w:fill="auto"/>
          </w:tcPr>
          <w:p w14:paraId="5C65A35F" w14:textId="77777777" w:rsidR="00A40F19"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Appointment of auditors and reporting accountant specialists</w:t>
            </w:r>
          </w:p>
          <w:p w14:paraId="798B8336"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7E9455A9" w14:textId="77777777" w:rsidR="00A40F19"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Paragraph 3.8</w:t>
            </w:r>
            <w:r>
              <w:rPr>
                <w:rFonts w:asciiTheme="minorHAnsi" w:hAnsiTheme="minorHAnsi" w:cstheme="minorHAnsi"/>
                <w:b/>
                <w:bCs/>
                <w:sz w:val="22"/>
                <w:szCs w:val="22"/>
              </w:rPr>
              <w:t>7</w:t>
            </w:r>
            <w:r w:rsidRPr="00521C2E">
              <w:rPr>
                <w:rFonts w:asciiTheme="minorHAnsi" w:hAnsiTheme="minorHAnsi" w:cstheme="minorHAnsi"/>
                <w:b/>
                <w:bCs/>
                <w:sz w:val="22"/>
                <w:szCs w:val="22"/>
              </w:rPr>
              <w:t>(</w:t>
            </w:r>
            <w:r>
              <w:rPr>
                <w:rFonts w:asciiTheme="minorHAnsi" w:hAnsiTheme="minorHAnsi" w:cstheme="minorHAnsi"/>
                <w:b/>
                <w:bCs/>
                <w:sz w:val="22"/>
                <w:szCs w:val="22"/>
              </w:rPr>
              <w:t>e</w:t>
            </w:r>
            <w:r w:rsidRPr="00521C2E">
              <w:rPr>
                <w:rFonts w:asciiTheme="minorHAnsi" w:hAnsiTheme="minorHAnsi" w:cstheme="minorHAnsi"/>
                <w:b/>
                <w:bCs/>
                <w:sz w:val="22"/>
                <w:szCs w:val="22"/>
              </w:rPr>
              <w:t>)</w:t>
            </w:r>
          </w:p>
          <w:p w14:paraId="1BA741DD"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7A966C5C" w14:textId="0F74F043" w:rsidR="00A40F19" w:rsidRPr="00521C2E" w:rsidRDefault="00A40F19" w:rsidP="00A40F19">
            <w:pPr>
              <w:pStyle w:val="a-000"/>
              <w:spacing w:before="0"/>
              <w:ind w:left="0" w:firstLine="0"/>
              <w:jc w:val="left"/>
              <w:rPr>
                <w:rFonts w:asciiTheme="minorHAnsi" w:hAnsiTheme="minorHAnsi" w:cstheme="minorHAnsi"/>
                <w:sz w:val="22"/>
                <w:szCs w:val="22"/>
              </w:rPr>
            </w:pPr>
            <w:r w:rsidRPr="00521C2E">
              <w:rPr>
                <w:rFonts w:asciiTheme="minorHAnsi" w:hAnsiTheme="minorHAnsi" w:cstheme="minorHAnsi"/>
                <w:sz w:val="22"/>
                <w:szCs w:val="22"/>
              </w:rPr>
              <w:t>Removing the following:</w:t>
            </w:r>
          </w:p>
          <w:p w14:paraId="77C804A6"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4F673EA1" w14:textId="77777777" w:rsidR="00A40F19" w:rsidRDefault="00A40F19" w:rsidP="00397445">
            <w:pPr>
              <w:pStyle w:val="a-000"/>
              <w:spacing w:before="0"/>
              <w:ind w:left="0" w:firstLine="0"/>
              <w:rPr>
                <w:rFonts w:asciiTheme="minorHAnsi" w:hAnsiTheme="minorHAnsi" w:cstheme="minorHAnsi"/>
                <w:i/>
                <w:iCs/>
                <w:sz w:val="22"/>
                <w:szCs w:val="22"/>
              </w:rPr>
            </w:pPr>
            <w:r w:rsidRPr="00667608">
              <w:rPr>
                <w:rFonts w:asciiTheme="minorHAnsi" w:hAnsiTheme="minorHAnsi" w:cstheme="minorHAnsi"/>
                <w:i/>
                <w:iCs/>
                <w:sz w:val="22"/>
                <w:szCs w:val="22"/>
              </w:rPr>
              <w:t>“the auditor must not be prohibited by its regulator from performing the relevant assurance engagement.”</w:t>
            </w:r>
          </w:p>
          <w:p w14:paraId="7616A7A4"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40AB6B7C" w14:textId="77777777"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This is a given and the issuer and auditor must ensure the auditor is not prohibited in anyway. </w:t>
            </w:r>
          </w:p>
          <w:p w14:paraId="5E2A3783" w14:textId="77777777" w:rsidR="00A40F19" w:rsidRDefault="00A40F19" w:rsidP="00A40F19">
            <w:pPr>
              <w:pStyle w:val="chaphead"/>
              <w:jc w:val="both"/>
              <w:rPr>
                <w:rFonts w:asciiTheme="minorHAnsi" w:hAnsiTheme="minorHAnsi" w:cstheme="minorHAnsi"/>
                <w:b w:val="0"/>
                <w:sz w:val="22"/>
                <w:szCs w:val="22"/>
              </w:rPr>
            </w:pPr>
          </w:p>
        </w:tc>
      </w:tr>
      <w:tr w:rsidR="00A40F19" w:rsidRPr="00473B65" w14:paraId="3A635B2E" w14:textId="77777777" w:rsidTr="008D79F7">
        <w:tc>
          <w:tcPr>
            <w:tcW w:w="573" w:type="dxa"/>
            <w:shd w:val="clear" w:color="auto" w:fill="BFBFBF"/>
          </w:tcPr>
          <w:p w14:paraId="230828D9" w14:textId="6101DBEF" w:rsidR="00A40F19"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7</w:t>
            </w:r>
          </w:p>
        </w:tc>
        <w:tc>
          <w:tcPr>
            <w:tcW w:w="5532" w:type="dxa"/>
            <w:shd w:val="clear" w:color="auto" w:fill="auto"/>
          </w:tcPr>
          <w:p w14:paraId="2E3EE601" w14:textId="77777777" w:rsidR="00A40F19"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Appointment of auditors and reporting accountant specialists</w:t>
            </w:r>
          </w:p>
          <w:p w14:paraId="7931D70E"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155EE751" w14:textId="18E4CC6A" w:rsidR="00A40F19" w:rsidRPr="00465188" w:rsidRDefault="00A40F19" w:rsidP="00A40F19">
            <w:pPr>
              <w:pStyle w:val="a-000"/>
              <w:spacing w:before="0"/>
              <w:ind w:left="0" w:firstLine="0"/>
              <w:jc w:val="left"/>
              <w:rPr>
                <w:rFonts w:asciiTheme="minorHAnsi" w:hAnsiTheme="minorHAnsi" w:cstheme="minorHAnsi"/>
                <w:b/>
                <w:bCs/>
                <w:sz w:val="22"/>
                <w:szCs w:val="22"/>
              </w:rPr>
            </w:pPr>
            <w:r w:rsidRPr="00465188">
              <w:rPr>
                <w:rFonts w:asciiTheme="minorHAnsi" w:hAnsiTheme="minorHAnsi" w:cstheme="minorHAnsi"/>
                <w:b/>
                <w:bCs/>
                <w:sz w:val="22"/>
                <w:szCs w:val="22"/>
              </w:rPr>
              <w:t>Paragraphs 3.88</w:t>
            </w:r>
            <w:r w:rsidR="00282BDB">
              <w:rPr>
                <w:rFonts w:asciiTheme="minorHAnsi" w:hAnsiTheme="minorHAnsi" w:cstheme="minorHAnsi"/>
                <w:b/>
                <w:bCs/>
                <w:sz w:val="22"/>
                <w:szCs w:val="22"/>
              </w:rPr>
              <w:t xml:space="preserve"> and</w:t>
            </w:r>
            <w:r w:rsidRPr="00465188">
              <w:rPr>
                <w:rFonts w:asciiTheme="minorHAnsi" w:hAnsiTheme="minorHAnsi" w:cstheme="minorHAnsi"/>
                <w:b/>
                <w:bCs/>
                <w:sz w:val="22"/>
                <w:szCs w:val="22"/>
              </w:rPr>
              <w:t xml:space="preserve"> 3.90 </w:t>
            </w:r>
          </w:p>
          <w:p w14:paraId="74DCDDC6" w14:textId="77777777" w:rsidR="00A40F19" w:rsidRDefault="00A40F19" w:rsidP="00A40F19">
            <w:pPr>
              <w:pStyle w:val="a-000"/>
              <w:spacing w:before="0"/>
              <w:ind w:left="0" w:firstLine="0"/>
              <w:jc w:val="left"/>
              <w:rPr>
                <w:rFonts w:asciiTheme="minorHAnsi" w:hAnsiTheme="minorHAnsi" w:cstheme="minorHAnsi"/>
                <w:sz w:val="22"/>
                <w:szCs w:val="22"/>
              </w:rPr>
            </w:pPr>
          </w:p>
          <w:p w14:paraId="5834DC7B" w14:textId="61CA3B4B" w:rsidR="00A40F19" w:rsidRDefault="00A40F19" w:rsidP="00A40F19">
            <w:pPr>
              <w:pStyle w:val="a-000"/>
              <w:spacing w:before="0"/>
              <w:ind w:left="0" w:firstLine="0"/>
              <w:jc w:val="left"/>
              <w:rPr>
                <w:rFonts w:asciiTheme="minorHAnsi" w:hAnsiTheme="minorHAnsi" w:cstheme="minorHAnsi"/>
                <w:sz w:val="22"/>
                <w:szCs w:val="22"/>
              </w:rPr>
            </w:pPr>
            <w:r>
              <w:rPr>
                <w:rFonts w:asciiTheme="minorHAnsi" w:hAnsiTheme="minorHAnsi" w:cstheme="minorHAnsi"/>
                <w:sz w:val="22"/>
                <w:szCs w:val="22"/>
              </w:rPr>
              <w:t>Removal of the following paragraphs:</w:t>
            </w:r>
          </w:p>
          <w:p w14:paraId="7EFB35B8" w14:textId="77777777" w:rsidR="00A40F19" w:rsidRDefault="00A40F19" w:rsidP="00A40F19">
            <w:pPr>
              <w:pStyle w:val="a-000"/>
              <w:spacing w:before="0"/>
              <w:ind w:left="0" w:firstLine="0"/>
              <w:jc w:val="left"/>
              <w:rPr>
                <w:rFonts w:asciiTheme="minorHAnsi" w:hAnsiTheme="minorHAnsi" w:cstheme="minorHAnsi"/>
                <w:sz w:val="22"/>
                <w:szCs w:val="22"/>
              </w:rPr>
            </w:pPr>
          </w:p>
          <w:p w14:paraId="0648C849" w14:textId="77777777" w:rsidR="00A40F19" w:rsidRPr="00D43D42" w:rsidRDefault="00A40F19" w:rsidP="00397445">
            <w:pPr>
              <w:pStyle w:val="a-000"/>
              <w:spacing w:before="0"/>
              <w:ind w:left="0" w:firstLine="0"/>
              <w:rPr>
                <w:rFonts w:asciiTheme="minorHAnsi" w:hAnsiTheme="minorHAnsi" w:cstheme="minorHAnsi"/>
                <w:i/>
                <w:iCs/>
                <w:sz w:val="22"/>
                <w:szCs w:val="22"/>
              </w:rPr>
            </w:pPr>
            <w:r>
              <w:rPr>
                <w:rFonts w:asciiTheme="minorHAnsi" w:hAnsiTheme="minorHAnsi" w:cstheme="minorHAnsi"/>
                <w:i/>
                <w:iCs/>
                <w:sz w:val="22"/>
                <w:szCs w:val="22"/>
              </w:rPr>
              <w:t>“</w:t>
            </w:r>
            <w:r w:rsidRPr="00D43D42">
              <w:rPr>
                <w:rFonts w:asciiTheme="minorHAnsi" w:hAnsiTheme="minorHAnsi" w:cstheme="minorHAnsi"/>
                <w:i/>
                <w:iCs/>
                <w:sz w:val="22"/>
                <w:szCs w:val="22"/>
              </w:rPr>
              <w:t>3.88 The individual auditor appointed to sign the assurance engagement report/s in paragraph 8.45, must have the experience described in paragraph 3.90. If not, the issuer must also appoint a reporting accountant specialist.</w:t>
            </w:r>
          </w:p>
          <w:p w14:paraId="3138567D" w14:textId="77777777" w:rsidR="00A40F19" w:rsidRDefault="00A40F19" w:rsidP="00397445">
            <w:pPr>
              <w:pStyle w:val="a-000"/>
              <w:spacing w:before="0"/>
              <w:ind w:left="0" w:firstLine="0"/>
              <w:rPr>
                <w:rFonts w:asciiTheme="minorHAnsi" w:hAnsiTheme="minorHAnsi" w:cstheme="minorHAnsi"/>
                <w:sz w:val="22"/>
                <w:szCs w:val="22"/>
              </w:rPr>
            </w:pPr>
          </w:p>
          <w:p w14:paraId="595AB534" w14:textId="77777777" w:rsidR="00A40F19" w:rsidRPr="00D94D8C" w:rsidRDefault="00A40F19" w:rsidP="00397445">
            <w:pPr>
              <w:pStyle w:val="a-000"/>
              <w:tabs>
                <w:tab w:val="clear" w:pos="794"/>
                <w:tab w:val="clear" w:pos="1304"/>
              </w:tabs>
              <w:spacing w:before="0"/>
              <w:ind w:left="0" w:firstLine="0"/>
              <w:rPr>
                <w:rFonts w:asciiTheme="minorHAnsi" w:hAnsiTheme="minorHAnsi" w:cstheme="minorHAnsi"/>
                <w:i/>
                <w:iCs/>
                <w:sz w:val="22"/>
                <w:szCs w:val="22"/>
              </w:rPr>
            </w:pPr>
            <w:r w:rsidRPr="00D94D8C">
              <w:rPr>
                <w:rFonts w:asciiTheme="minorHAnsi" w:hAnsiTheme="minorHAnsi" w:cstheme="minorHAnsi"/>
                <w:i/>
                <w:iCs/>
                <w:sz w:val="22"/>
                <w:szCs w:val="22"/>
              </w:rPr>
              <w:t xml:space="preserve">3.90 The minimum experience required by either the auditor or reporting accountant specialist to fulfil the functions described in paragraph 3.88 above are as follows: </w:t>
            </w:r>
          </w:p>
          <w:p w14:paraId="07E663C9" w14:textId="77777777" w:rsidR="00A40F19" w:rsidRPr="00D94D8C" w:rsidRDefault="00A40F19" w:rsidP="00397445">
            <w:pPr>
              <w:pStyle w:val="a-000"/>
              <w:tabs>
                <w:tab w:val="clear" w:pos="794"/>
                <w:tab w:val="clear" w:pos="1304"/>
              </w:tabs>
              <w:spacing w:before="0"/>
              <w:ind w:left="0" w:firstLine="0"/>
              <w:rPr>
                <w:rFonts w:asciiTheme="minorHAnsi" w:hAnsiTheme="minorHAnsi" w:cstheme="minorHAnsi"/>
                <w:i/>
                <w:iCs/>
                <w:sz w:val="22"/>
                <w:szCs w:val="22"/>
              </w:rPr>
            </w:pPr>
          </w:p>
          <w:p w14:paraId="2C8ECBF8" w14:textId="77777777" w:rsidR="00A40F19" w:rsidRPr="00D94D8C" w:rsidRDefault="00A40F19"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r w:rsidRPr="00D94D8C">
              <w:rPr>
                <w:rFonts w:asciiTheme="minorHAnsi" w:hAnsiTheme="minorHAnsi" w:cstheme="minorHAnsi"/>
                <w:i/>
                <w:iCs/>
                <w:sz w:val="22"/>
                <w:szCs w:val="22"/>
              </w:rPr>
              <w:tab/>
              <w:t>(a)</w:t>
            </w:r>
            <w:r w:rsidRPr="00D94D8C">
              <w:rPr>
                <w:rFonts w:asciiTheme="minorHAnsi" w:hAnsiTheme="minorHAnsi" w:cstheme="minorHAnsi"/>
                <w:i/>
                <w:iCs/>
                <w:sz w:val="22"/>
                <w:szCs w:val="22"/>
              </w:rPr>
              <w:tab/>
              <w:t>the individual must have completed an assurance engagement described in paragraph 8.45 of the Listings Requirements within the last 12 months of the date of the current assurance engagement; or</w:t>
            </w:r>
          </w:p>
          <w:p w14:paraId="7D33BA8A" w14:textId="4A6D3A28" w:rsidR="00A40F19" w:rsidRDefault="00A40F19"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r w:rsidRPr="00D94D8C">
              <w:rPr>
                <w:rFonts w:asciiTheme="minorHAnsi" w:hAnsiTheme="minorHAnsi" w:cstheme="minorHAnsi"/>
                <w:i/>
                <w:iCs/>
                <w:sz w:val="22"/>
                <w:szCs w:val="22"/>
              </w:rPr>
              <w:tab/>
              <w:t>(b)</w:t>
            </w:r>
            <w:r w:rsidRPr="00D94D8C">
              <w:rPr>
                <w:rFonts w:asciiTheme="minorHAnsi" w:hAnsiTheme="minorHAnsi" w:cstheme="minorHAnsi"/>
                <w:i/>
                <w:iCs/>
                <w:sz w:val="22"/>
                <w:szCs w:val="22"/>
              </w:rPr>
              <w:tab/>
              <w:t xml:space="preserve">the individual must have attended the </w:t>
            </w:r>
            <w:proofErr w:type="spellStart"/>
            <w:r w:rsidRPr="00D94D8C">
              <w:rPr>
                <w:rFonts w:asciiTheme="minorHAnsi" w:hAnsiTheme="minorHAnsi" w:cstheme="minorHAnsi"/>
                <w:i/>
                <w:iCs/>
                <w:sz w:val="22"/>
                <w:szCs w:val="22"/>
              </w:rPr>
              <w:t>JSE</w:t>
            </w:r>
            <w:proofErr w:type="spellEnd"/>
            <w:r w:rsidRPr="00D94D8C">
              <w:rPr>
                <w:rFonts w:asciiTheme="minorHAnsi" w:hAnsiTheme="minorHAnsi" w:cstheme="minorHAnsi"/>
                <w:i/>
                <w:iCs/>
                <w:sz w:val="22"/>
                <w:szCs w:val="22"/>
              </w:rPr>
              <w:t xml:space="preserve"> approved training for reporting accountant specialists, as approved by the </w:t>
            </w:r>
            <w:proofErr w:type="spellStart"/>
            <w:r w:rsidRPr="00D94D8C">
              <w:rPr>
                <w:rFonts w:asciiTheme="minorHAnsi" w:hAnsiTheme="minorHAnsi" w:cstheme="minorHAnsi"/>
                <w:i/>
                <w:iCs/>
                <w:sz w:val="22"/>
                <w:szCs w:val="22"/>
              </w:rPr>
              <w:t>JSE</w:t>
            </w:r>
            <w:proofErr w:type="spellEnd"/>
            <w:r w:rsidRPr="00D94D8C">
              <w:rPr>
                <w:rFonts w:asciiTheme="minorHAnsi" w:hAnsiTheme="minorHAnsi" w:cstheme="minorHAnsi"/>
                <w:i/>
                <w:iCs/>
                <w:sz w:val="22"/>
                <w:szCs w:val="22"/>
              </w:rPr>
              <w:t xml:space="preserve"> from time to time (and passed an examination evidencing this), within the last 12 months of the date of the current assurance engagement.</w:t>
            </w:r>
            <w:r w:rsidR="00397445">
              <w:rPr>
                <w:rFonts w:asciiTheme="minorHAnsi" w:hAnsiTheme="minorHAnsi" w:cstheme="minorHAnsi"/>
                <w:i/>
                <w:iCs/>
                <w:sz w:val="22"/>
                <w:szCs w:val="22"/>
              </w:rPr>
              <w:t>”</w:t>
            </w:r>
          </w:p>
          <w:p w14:paraId="488AF66F" w14:textId="77777777" w:rsidR="00492552" w:rsidRDefault="00492552"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p>
          <w:p w14:paraId="73B7C790" w14:textId="77777777" w:rsidR="00492552" w:rsidRDefault="00492552"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p>
          <w:p w14:paraId="54BB801A" w14:textId="6EB03F67" w:rsidR="00492552" w:rsidRPr="00E926F2" w:rsidRDefault="00492552" w:rsidP="00492552">
            <w:pPr>
              <w:pStyle w:val="chaphead"/>
              <w:jc w:val="both"/>
              <w:rPr>
                <w:rFonts w:asciiTheme="minorHAnsi" w:hAnsiTheme="minorHAnsi" w:cstheme="minorHAnsi"/>
                <w:bCs/>
                <w:color w:val="92D050"/>
                <w:sz w:val="22"/>
                <w:szCs w:val="22"/>
              </w:rPr>
            </w:pPr>
            <w:r w:rsidRPr="00E926F2">
              <w:rPr>
                <w:rFonts w:asciiTheme="minorHAnsi" w:hAnsiTheme="minorHAnsi" w:cstheme="minorHAnsi"/>
                <w:bCs/>
                <w:color w:val="92D050"/>
                <w:sz w:val="22"/>
                <w:szCs w:val="22"/>
              </w:rPr>
              <w:t xml:space="preserve">Key amendment: Item </w:t>
            </w:r>
            <w:r>
              <w:rPr>
                <w:rFonts w:asciiTheme="minorHAnsi" w:hAnsiTheme="minorHAnsi" w:cstheme="minorHAnsi"/>
                <w:bCs/>
                <w:color w:val="92D050"/>
                <w:sz w:val="22"/>
                <w:szCs w:val="22"/>
              </w:rPr>
              <w:t>6</w:t>
            </w:r>
          </w:p>
          <w:p w14:paraId="517D9B5F" w14:textId="77777777" w:rsidR="00492552" w:rsidRDefault="00492552"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p>
          <w:p w14:paraId="0A4F0AD3"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p w14:paraId="0B13CA81"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114C624A" w14:textId="5795C889" w:rsidR="00A40F19" w:rsidRPr="00C30C24" w:rsidRDefault="00A40F19" w:rsidP="00A40F19">
            <w:pPr>
              <w:pStyle w:val="chaphead"/>
              <w:jc w:val="both"/>
              <w:rPr>
                <w:rFonts w:asciiTheme="minorHAnsi" w:hAnsiTheme="minorHAnsi" w:cstheme="minorHAnsi"/>
                <w:b w:val="0"/>
                <w:bCs/>
                <w:sz w:val="22"/>
                <w:szCs w:val="22"/>
              </w:rPr>
            </w:pPr>
            <w:r w:rsidRPr="00C30C24">
              <w:rPr>
                <w:rFonts w:asciiTheme="minorHAnsi" w:hAnsiTheme="minorHAnsi" w:cstheme="minorHAnsi"/>
                <w:b w:val="0"/>
                <w:bCs/>
                <w:sz w:val="22"/>
                <w:szCs w:val="22"/>
              </w:rPr>
              <w:t xml:space="preserve">To remove the requirement for an individual auditor/ RAS to have experience in signing </w:t>
            </w:r>
            <w:proofErr w:type="spellStart"/>
            <w:r w:rsidRPr="00C30C24">
              <w:rPr>
                <w:rFonts w:asciiTheme="minorHAnsi" w:hAnsiTheme="minorHAnsi" w:cstheme="minorHAnsi"/>
                <w:b w:val="0"/>
                <w:bCs/>
                <w:sz w:val="22"/>
                <w:szCs w:val="22"/>
              </w:rPr>
              <w:t>JSE</w:t>
            </w:r>
            <w:proofErr w:type="spellEnd"/>
            <w:r w:rsidRPr="00C30C24">
              <w:rPr>
                <w:rFonts w:asciiTheme="minorHAnsi" w:hAnsiTheme="minorHAnsi" w:cstheme="minorHAnsi"/>
                <w:b w:val="0"/>
                <w:bCs/>
                <w:sz w:val="22"/>
                <w:szCs w:val="22"/>
              </w:rPr>
              <w:t xml:space="preserve"> reports and consequently removing the concept of a RAS.</w:t>
            </w:r>
            <w:r>
              <w:rPr>
                <w:rFonts w:asciiTheme="minorHAnsi" w:hAnsiTheme="minorHAnsi" w:cstheme="minorHAnsi"/>
                <w:b w:val="0"/>
                <w:bCs/>
                <w:sz w:val="22"/>
                <w:szCs w:val="22"/>
              </w:rPr>
              <w:t xml:space="preserve"> The responsibility will be placed on the Issuer to ensure the auditor that is appointed has the necessary knowledge and experience</w:t>
            </w:r>
            <w:r w:rsidR="00FC7342">
              <w:rPr>
                <w:rFonts w:asciiTheme="minorHAnsi" w:hAnsiTheme="minorHAnsi" w:cstheme="minorHAnsi"/>
                <w:b w:val="0"/>
                <w:bCs/>
                <w:sz w:val="22"/>
                <w:szCs w:val="22"/>
              </w:rPr>
              <w:t xml:space="preserve"> and/or attended the relevant training</w:t>
            </w:r>
            <w:r>
              <w:rPr>
                <w:rFonts w:asciiTheme="minorHAnsi" w:hAnsiTheme="minorHAnsi" w:cstheme="minorHAnsi"/>
                <w:b w:val="0"/>
                <w:bCs/>
                <w:sz w:val="22"/>
                <w:szCs w:val="22"/>
              </w:rPr>
              <w:t>.</w:t>
            </w:r>
          </w:p>
        </w:tc>
      </w:tr>
      <w:tr w:rsidR="00A40F19" w:rsidRPr="00473B65" w14:paraId="0D096552" w14:textId="77777777" w:rsidTr="008D79F7">
        <w:tc>
          <w:tcPr>
            <w:tcW w:w="573" w:type="dxa"/>
            <w:shd w:val="clear" w:color="auto" w:fill="BFBFBF"/>
          </w:tcPr>
          <w:p w14:paraId="3D280132" w14:textId="1F5F53AA" w:rsidR="00A40F19"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8</w:t>
            </w:r>
          </w:p>
        </w:tc>
        <w:tc>
          <w:tcPr>
            <w:tcW w:w="5532" w:type="dxa"/>
            <w:shd w:val="clear" w:color="auto" w:fill="auto"/>
          </w:tcPr>
          <w:p w14:paraId="3C80B861"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Appointment of auditors and reporting accountant specialists</w:t>
            </w:r>
          </w:p>
          <w:p w14:paraId="1C200E4E"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449C8254" w14:textId="0E9CFC62" w:rsidR="00A40F19" w:rsidRDefault="00A40F19" w:rsidP="00A40F19">
            <w:pPr>
              <w:pStyle w:val="a-000"/>
              <w:spacing w:before="0"/>
              <w:ind w:left="0" w:firstLine="0"/>
              <w:jc w:val="left"/>
              <w:rPr>
                <w:rFonts w:asciiTheme="minorHAnsi" w:hAnsiTheme="minorHAnsi" w:cstheme="minorHAnsi"/>
                <w:b/>
                <w:bCs/>
                <w:sz w:val="22"/>
                <w:szCs w:val="22"/>
              </w:rPr>
            </w:pPr>
            <w:r w:rsidRPr="00465188">
              <w:rPr>
                <w:rFonts w:asciiTheme="minorHAnsi" w:hAnsiTheme="minorHAnsi" w:cstheme="minorHAnsi"/>
                <w:b/>
                <w:bCs/>
                <w:sz w:val="22"/>
                <w:szCs w:val="22"/>
              </w:rPr>
              <w:t>Paragraph 3.</w:t>
            </w:r>
            <w:r>
              <w:rPr>
                <w:rFonts w:asciiTheme="minorHAnsi" w:hAnsiTheme="minorHAnsi" w:cstheme="minorHAnsi"/>
                <w:b/>
                <w:bCs/>
                <w:sz w:val="22"/>
                <w:szCs w:val="22"/>
              </w:rPr>
              <w:t>89</w:t>
            </w:r>
          </w:p>
          <w:p w14:paraId="48034611"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486EA24F" w14:textId="7DACDA5C" w:rsidR="00A40F19" w:rsidRDefault="00A40F19" w:rsidP="00A40F19">
            <w:pPr>
              <w:pStyle w:val="a-000"/>
              <w:spacing w:before="0"/>
              <w:ind w:left="0" w:firstLine="0"/>
              <w:jc w:val="left"/>
              <w:rPr>
                <w:rFonts w:asciiTheme="minorHAnsi" w:hAnsiTheme="minorHAnsi" w:cstheme="minorHAnsi"/>
                <w:sz w:val="22"/>
                <w:szCs w:val="22"/>
              </w:rPr>
            </w:pPr>
            <w:r w:rsidRPr="00A7482A">
              <w:rPr>
                <w:rFonts w:asciiTheme="minorHAnsi" w:hAnsiTheme="minorHAnsi" w:cstheme="minorHAnsi"/>
                <w:sz w:val="22"/>
                <w:szCs w:val="22"/>
              </w:rPr>
              <w:t xml:space="preserve">Proposed to amend </w:t>
            </w:r>
            <w:r>
              <w:rPr>
                <w:rFonts w:asciiTheme="minorHAnsi" w:hAnsiTheme="minorHAnsi" w:cstheme="minorHAnsi"/>
                <w:sz w:val="22"/>
                <w:szCs w:val="22"/>
              </w:rPr>
              <w:t xml:space="preserve">the requirement to remove reference to the RAS. </w:t>
            </w:r>
          </w:p>
          <w:p w14:paraId="74AB2883" w14:textId="77777777" w:rsidR="00A40F19" w:rsidRPr="00A7482A" w:rsidRDefault="00A40F19" w:rsidP="00A40F19">
            <w:pPr>
              <w:pStyle w:val="a-000"/>
              <w:spacing w:before="0"/>
              <w:ind w:left="0" w:firstLine="0"/>
              <w:jc w:val="left"/>
              <w:rPr>
                <w:rFonts w:asciiTheme="minorHAnsi" w:hAnsiTheme="minorHAnsi" w:cstheme="minorHAnsi"/>
                <w:sz w:val="22"/>
                <w:szCs w:val="22"/>
              </w:rPr>
            </w:pPr>
          </w:p>
          <w:p w14:paraId="42C2B959"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434D7189" w14:textId="73A68679" w:rsidR="00A40F19" w:rsidRPr="00FB2D2E" w:rsidRDefault="00A40F19" w:rsidP="00A40F19">
            <w:pPr>
              <w:pStyle w:val="chaphead"/>
              <w:jc w:val="both"/>
              <w:rPr>
                <w:rFonts w:asciiTheme="minorHAnsi" w:hAnsiTheme="minorHAnsi" w:cstheme="minorHAnsi"/>
                <w:b w:val="0"/>
                <w:bCs/>
                <w:sz w:val="22"/>
                <w:szCs w:val="22"/>
              </w:rPr>
            </w:pPr>
            <w:r w:rsidRPr="00FB2D2E">
              <w:rPr>
                <w:rFonts w:asciiTheme="minorHAnsi" w:hAnsiTheme="minorHAnsi" w:cstheme="minorHAnsi"/>
                <w:b w:val="0"/>
                <w:bCs/>
                <w:sz w:val="22"/>
                <w:szCs w:val="22"/>
              </w:rPr>
              <w:t>The responsibility is placed on the issuer to ensure the auditor appointed has the necessary knowledge and experience</w:t>
            </w:r>
            <w:r w:rsidR="00FD1A01">
              <w:rPr>
                <w:rFonts w:asciiTheme="minorHAnsi" w:hAnsiTheme="minorHAnsi" w:cstheme="minorHAnsi"/>
                <w:b w:val="0"/>
                <w:bCs/>
                <w:sz w:val="22"/>
                <w:szCs w:val="22"/>
              </w:rPr>
              <w:t xml:space="preserve"> </w:t>
            </w:r>
            <w:r w:rsidR="00FD1A01">
              <w:rPr>
                <w:rFonts w:asciiTheme="minorHAnsi" w:hAnsiTheme="minorHAnsi" w:cstheme="minorHAnsi"/>
                <w:b w:val="0"/>
                <w:sz w:val="22"/>
                <w:szCs w:val="22"/>
              </w:rPr>
              <w:t>and/or attended the relevant training</w:t>
            </w:r>
            <w:r w:rsidRPr="00FB2D2E">
              <w:rPr>
                <w:rFonts w:asciiTheme="minorHAnsi" w:hAnsiTheme="minorHAnsi" w:cstheme="minorHAnsi"/>
                <w:b w:val="0"/>
                <w:bCs/>
                <w:sz w:val="22"/>
                <w:szCs w:val="22"/>
              </w:rPr>
              <w:t>.</w:t>
            </w:r>
            <w:r>
              <w:rPr>
                <w:rFonts w:asciiTheme="minorHAnsi" w:hAnsiTheme="minorHAnsi" w:cstheme="minorHAnsi"/>
                <w:b w:val="0"/>
                <w:bCs/>
                <w:sz w:val="22"/>
                <w:szCs w:val="22"/>
              </w:rPr>
              <w:t xml:space="preserve"> The auditor will no longer be required to confirm that he/she has provided the appropriate advice on the Requirements. </w:t>
            </w:r>
          </w:p>
        </w:tc>
      </w:tr>
      <w:tr w:rsidR="00A40F19" w:rsidRPr="00473B65" w14:paraId="6E28BC9F" w14:textId="77777777" w:rsidTr="008D79F7">
        <w:tc>
          <w:tcPr>
            <w:tcW w:w="573" w:type="dxa"/>
            <w:shd w:val="clear" w:color="auto" w:fill="BFBFBF"/>
          </w:tcPr>
          <w:p w14:paraId="3F3FFE3C" w14:textId="2719738E" w:rsidR="00A40F19" w:rsidRDefault="005D2C9F" w:rsidP="00A40F19">
            <w:pPr>
              <w:pStyle w:val="chaphead"/>
              <w:jc w:val="both"/>
              <w:rPr>
                <w:rFonts w:asciiTheme="minorHAnsi" w:hAnsiTheme="minorHAnsi" w:cstheme="minorHAnsi"/>
                <w:bCs/>
                <w:sz w:val="22"/>
                <w:szCs w:val="22"/>
              </w:rPr>
            </w:pPr>
            <w:r>
              <w:rPr>
                <w:rFonts w:asciiTheme="minorHAnsi" w:hAnsiTheme="minorHAnsi" w:cstheme="minorHAnsi"/>
                <w:bCs/>
                <w:sz w:val="22"/>
                <w:szCs w:val="22"/>
              </w:rPr>
              <w:t>9</w:t>
            </w:r>
          </w:p>
        </w:tc>
        <w:tc>
          <w:tcPr>
            <w:tcW w:w="5532" w:type="dxa"/>
            <w:shd w:val="clear" w:color="auto" w:fill="auto"/>
          </w:tcPr>
          <w:p w14:paraId="31D0E2AC"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r w:rsidRPr="00521C2E">
              <w:rPr>
                <w:rFonts w:asciiTheme="minorHAnsi" w:hAnsiTheme="minorHAnsi" w:cstheme="minorHAnsi"/>
                <w:b/>
                <w:bCs/>
                <w:sz w:val="22"/>
                <w:szCs w:val="22"/>
              </w:rPr>
              <w:t>Appointment of auditors and reporting accountant specialists</w:t>
            </w:r>
          </w:p>
          <w:p w14:paraId="30C7B0EC"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77DB1464" w14:textId="0E89F2E7" w:rsidR="00A40F19" w:rsidRDefault="00A40F19" w:rsidP="00A40F19">
            <w:pPr>
              <w:pStyle w:val="a-000"/>
              <w:spacing w:before="0"/>
              <w:ind w:left="0" w:firstLine="0"/>
              <w:jc w:val="left"/>
              <w:rPr>
                <w:rFonts w:asciiTheme="minorHAnsi" w:hAnsiTheme="minorHAnsi" w:cstheme="minorHAnsi"/>
                <w:b/>
                <w:bCs/>
                <w:sz w:val="22"/>
                <w:szCs w:val="22"/>
              </w:rPr>
            </w:pPr>
            <w:r w:rsidRPr="00465188">
              <w:rPr>
                <w:rFonts w:asciiTheme="minorHAnsi" w:hAnsiTheme="minorHAnsi" w:cstheme="minorHAnsi"/>
                <w:b/>
                <w:bCs/>
                <w:sz w:val="22"/>
                <w:szCs w:val="22"/>
              </w:rPr>
              <w:t>Paragraphs 3.9</w:t>
            </w:r>
            <w:r>
              <w:rPr>
                <w:rFonts w:asciiTheme="minorHAnsi" w:hAnsiTheme="minorHAnsi" w:cstheme="minorHAnsi"/>
                <w:b/>
                <w:bCs/>
                <w:sz w:val="22"/>
                <w:szCs w:val="22"/>
              </w:rPr>
              <w:t>1</w:t>
            </w:r>
            <w:r w:rsidR="00D94FC5">
              <w:rPr>
                <w:rFonts w:asciiTheme="minorHAnsi" w:hAnsiTheme="minorHAnsi" w:cstheme="minorHAnsi"/>
                <w:b/>
                <w:bCs/>
                <w:sz w:val="22"/>
                <w:szCs w:val="22"/>
              </w:rPr>
              <w:t xml:space="preserve"> and </w:t>
            </w:r>
            <w:r>
              <w:rPr>
                <w:rFonts w:asciiTheme="minorHAnsi" w:hAnsiTheme="minorHAnsi" w:cstheme="minorHAnsi"/>
                <w:b/>
                <w:bCs/>
                <w:sz w:val="22"/>
                <w:szCs w:val="22"/>
              </w:rPr>
              <w:t>3.92</w:t>
            </w:r>
            <w:r w:rsidRPr="00465188">
              <w:rPr>
                <w:rFonts w:asciiTheme="minorHAnsi" w:hAnsiTheme="minorHAnsi" w:cstheme="minorHAnsi"/>
                <w:b/>
                <w:bCs/>
                <w:sz w:val="22"/>
                <w:szCs w:val="22"/>
              </w:rPr>
              <w:t xml:space="preserve"> </w:t>
            </w:r>
          </w:p>
          <w:p w14:paraId="2AAA252F" w14:textId="77777777" w:rsidR="00A40F19" w:rsidRDefault="00A40F19" w:rsidP="00A40F19">
            <w:pPr>
              <w:pStyle w:val="a-000"/>
              <w:spacing w:before="0"/>
              <w:ind w:left="0" w:firstLine="0"/>
              <w:jc w:val="left"/>
              <w:rPr>
                <w:rFonts w:asciiTheme="minorHAnsi" w:hAnsiTheme="minorHAnsi" w:cstheme="minorHAnsi"/>
                <w:b/>
                <w:bCs/>
                <w:sz w:val="22"/>
                <w:szCs w:val="22"/>
              </w:rPr>
            </w:pPr>
          </w:p>
          <w:p w14:paraId="5C61426E" w14:textId="77777777" w:rsidR="00A40F19" w:rsidRPr="00465188" w:rsidRDefault="00A40F19" w:rsidP="00A40F19">
            <w:pPr>
              <w:pStyle w:val="a-000"/>
              <w:spacing w:before="0"/>
              <w:ind w:left="0" w:firstLine="0"/>
              <w:jc w:val="left"/>
              <w:rPr>
                <w:rFonts w:asciiTheme="minorHAnsi" w:hAnsiTheme="minorHAnsi" w:cstheme="minorHAnsi"/>
                <w:b/>
                <w:bCs/>
                <w:sz w:val="22"/>
                <w:szCs w:val="22"/>
              </w:rPr>
            </w:pPr>
            <w:r>
              <w:rPr>
                <w:rFonts w:asciiTheme="minorHAnsi" w:hAnsiTheme="minorHAnsi" w:cstheme="minorHAnsi"/>
                <w:sz w:val="22"/>
                <w:szCs w:val="22"/>
              </w:rPr>
              <w:t>Removal of the following paragraphs:</w:t>
            </w:r>
          </w:p>
          <w:p w14:paraId="1A3E654F" w14:textId="77777777" w:rsidR="00A40F19" w:rsidRDefault="00A40F19" w:rsidP="00A40F19">
            <w:pPr>
              <w:pStyle w:val="a-000"/>
              <w:tabs>
                <w:tab w:val="clear" w:pos="794"/>
                <w:tab w:val="clear" w:pos="1304"/>
                <w:tab w:val="left" w:pos="73"/>
                <w:tab w:val="left" w:pos="498"/>
              </w:tabs>
              <w:spacing w:before="0"/>
              <w:ind w:left="498"/>
              <w:jc w:val="left"/>
              <w:rPr>
                <w:rFonts w:asciiTheme="minorHAnsi" w:hAnsiTheme="minorHAnsi" w:cstheme="minorHAnsi"/>
                <w:i/>
                <w:iCs/>
                <w:sz w:val="22"/>
                <w:szCs w:val="22"/>
              </w:rPr>
            </w:pPr>
          </w:p>
          <w:p w14:paraId="66C13807" w14:textId="77777777" w:rsidR="00A40F19" w:rsidRPr="00D94D8C" w:rsidRDefault="00A40F19" w:rsidP="00397445">
            <w:pPr>
              <w:pStyle w:val="a-000"/>
              <w:tabs>
                <w:tab w:val="clear" w:pos="794"/>
                <w:tab w:val="clear" w:pos="1304"/>
                <w:tab w:val="left" w:pos="73"/>
                <w:tab w:val="left" w:pos="498"/>
              </w:tabs>
              <w:spacing w:before="0"/>
              <w:ind w:left="498"/>
              <w:rPr>
                <w:rFonts w:asciiTheme="minorHAnsi" w:hAnsiTheme="minorHAnsi" w:cstheme="minorHAnsi"/>
                <w:i/>
                <w:iCs/>
                <w:sz w:val="22"/>
                <w:szCs w:val="22"/>
              </w:rPr>
            </w:pPr>
          </w:p>
          <w:p w14:paraId="1D8F4474" w14:textId="13943A3D" w:rsidR="00A40F19" w:rsidRDefault="00397445" w:rsidP="00397445">
            <w:pPr>
              <w:pStyle w:val="a-000"/>
              <w:tabs>
                <w:tab w:val="clear" w:pos="1304"/>
                <w:tab w:val="left" w:pos="0"/>
              </w:tabs>
              <w:spacing w:before="0"/>
              <w:ind w:left="73" w:firstLine="0"/>
              <w:rPr>
                <w:rFonts w:asciiTheme="minorHAnsi" w:hAnsiTheme="minorHAnsi" w:cstheme="minorHAnsi"/>
                <w:i/>
                <w:iCs/>
                <w:sz w:val="22"/>
                <w:szCs w:val="22"/>
              </w:rPr>
            </w:pPr>
            <w:r>
              <w:rPr>
                <w:rFonts w:asciiTheme="minorHAnsi" w:hAnsiTheme="minorHAnsi" w:cstheme="minorHAnsi"/>
                <w:i/>
                <w:iCs/>
                <w:sz w:val="22"/>
                <w:szCs w:val="22"/>
              </w:rPr>
              <w:t>“</w:t>
            </w:r>
            <w:r w:rsidR="00A40F19" w:rsidRPr="00D94D8C">
              <w:rPr>
                <w:rFonts w:asciiTheme="minorHAnsi" w:hAnsiTheme="minorHAnsi" w:cstheme="minorHAnsi"/>
                <w:i/>
                <w:iCs/>
                <w:sz w:val="22"/>
                <w:szCs w:val="22"/>
              </w:rPr>
              <w:t>3.91</w:t>
            </w:r>
            <w:r w:rsidR="00A40F19">
              <w:rPr>
                <w:rFonts w:asciiTheme="minorHAnsi" w:hAnsiTheme="minorHAnsi" w:cstheme="minorHAnsi"/>
                <w:i/>
                <w:iCs/>
                <w:sz w:val="22"/>
                <w:szCs w:val="22"/>
              </w:rPr>
              <w:t xml:space="preserve"> </w:t>
            </w:r>
            <w:r w:rsidR="00A40F19" w:rsidRPr="00D94D8C">
              <w:rPr>
                <w:rFonts w:asciiTheme="minorHAnsi" w:hAnsiTheme="minorHAnsi" w:cstheme="minorHAnsi"/>
                <w:i/>
                <w:iCs/>
                <w:sz w:val="22"/>
                <w:szCs w:val="22"/>
              </w:rPr>
              <w:t xml:space="preserve">Where an auditor has been appointed but is subsequently prohibited from signing the audit report, or is no longer registered with its regulator, the auditor must be replaced within the period specified in the Companies Act (or equivalent legislation applicable to the issuer) or before the next audit report is signed, whichever is earlier. </w:t>
            </w:r>
          </w:p>
          <w:p w14:paraId="1C41DCCD" w14:textId="77777777" w:rsidR="00A40F19" w:rsidRDefault="00A40F19" w:rsidP="00397445">
            <w:pPr>
              <w:pStyle w:val="a-000"/>
              <w:tabs>
                <w:tab w:val="clear" w:pos="1304"/>
                <w:tab w:val="left" w:pos="0"/>
              </w:tabs>
              <w:spacing w:before="0"/>
              <w:ind w:left="73" w:firstLine="0"/>
              <w:rPr>
                <w:rFonts w:asciiTheme="minorHAnsi" w:hAnsiTheme="minorHAnsi" w:cstheme="minorHAnsi"/>
                <w:i/>
                <w:iCs/>
                <w:sz w:val="22"/>
                <w:szCs w:val="22"/>
              </w:rPr>
            </w:pPr>
          </w:p>
          <w:p w14:paraId="25C062F7" w14:textId="6BF70CA5" w:rsidR="00A40F19" w:rsidRPr="00D94D8C" w:rsidRDefault="00A40F19" w:rsidP="00397445">
            <w:pPr>
              <w:pStyle w:val="a-000"/>
              <w:spacing w:before="0"/>
              <w:ind w:left="73" w:firstLine="0"/>
              <w:rPr>
                <w:rFonts w:asciiTheme="minorHAnsi" w:hAnsiTheme="minorHAnsi" w:cstheme="minorHAnsi"/>
                <w:i/>
                <w:iCs/>
                <w:sz w:val="22"/>
                <w:szCs w:val="22"/>
              </w:rPr>
            </w:pPr>
            <w:r w:rsidRPr="00D94D8C">
              <w:rPr>
                <w:rFonts w:asciiTheme="minorHAnsi" w:hAnsiTheme="minorHAnsi" w:cstheme="minorHAnsi"/>
                <w:i/>
                <w:iCs/>
                <w:sz w:val="22"/>
                <w:szCs w:val="22"/>
              </w:rPr>
              <w:t>3.92</w:t>
            </w:r>
            <w:r>
              <w:rPr>
                <w:rFonts w:asciiTheme="minorHAnsi" w:hAnsiTheme="minorHAnsi" w:cstheme="minorHAnsi"/>
                <w:i/>
                <w:iCs/>
                <w:sz w:val="22"/>
                <w:szCs w:val="22"/>
              </w:rPr>
              <w:t xml:space="preserve"> </w:t>
            </w:r>
            <w:r w:rsidRPr="00D94D8C">
              <w:rPr>
                <w:rFonts w:asciiTheme="minorHAnsi" w:hAnsiTheme="minorHAnsi" w:cstheme="minorHAnsi"/>
                <w:i/>
                <w:iCs/>
                <w:sz w:val="22"/>
                <w:szCs w:val="22"/>
              </w:rPr>
              <w:t>Subject to the provisions of the Act and the MOI of the applicant issuer and its subsidiaries, subsidiaries of an applicant issuer are not required to be audited.</w:t>
            </w:r>
            <w:r w:rsidR="00397445">
              <w:rPr>
                <w:rFonts w:asciiTheme="minorHAnsi" w:hAnsiTheme="minorHAnsi" w:cstheme="minorHAnsi"/>
                <w:i/>
                <w:iCs/>
                <w:sz w:val="22"/>
                <w:szCs w:val="22"/>
              </w:rPr>
              <w:t>”</w:t>
            </w:r>
          </w:p>
          <w:p w14:paraId="150921E9" w14:textId="77777777" w:rsidR="00A40F19" w:rsidRPr="00521C2E" w:rsidRDefault="00A40F19" w:rsidP="00A40F19">
            <w:pPr>
              <w:pStyle w:val="a-000"/>
              <w:spacing w:before="0"/>
              <w:ind w:left="0" w:firstLine="0"/>
              <w:jc w:val="left"/>
              <w:rPr>
                <w:rFonts w:asciiTheme="minorHAnsi" w:hAnsiTheme="minorHAnsi" w:cstheme="minorHAnsi"/>
                <w:b/>
                <w:bCs/>
                <w:sz w:val="22"/>
                <w:szCs w:val="22"/>
              </w:rPr>
            </w:pPr>
          </w:p>
        </w:tc>
        <w:tc>
          <w:tcPr>
            <w:tcW w:w="3955" w:type="dxa"/>
            <w:shd w:val="clear" w:color="auto" w:fill="auto"/>
          </w:tcPr>
          <w:p w14:paraId="1A66A085" w14:textId="082FE439" w:rsidR="00A40F19" w:rsidRDefault="00A40F19" w:rsidP="00A40F19">
            <w:pPr>
              <w:pStyle w:val="chaphead"/>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These are Companies Act requirements and therefore no need to mirror this in the Requirements. </w:t>
            </w:r>
          </w:p>
        </w:tc>
      </w:tr>
    </w:tbl>
    <w:p w14:paraId="35D8F6E3" w14:textId="77777777" w:rsidR="00C40FE9" w:rsidRDefault="00C40FE9" w:rsidP="00B66206">
      <w:pPr>
        <w:pStyle w:val="chaphead"/>
        <w:spacing w:after="240"/>
        <w:jc w:val="both"/>
        <w:rPr>
          <w:rFonts w:asciiTheme="minorHAnsi" w:hAnsiTheme="minorHAnsi" w:cstheme="minorHAnsi"/>
          <w:bCs/>
          <w:sz w:val="22"/>
          <w:szCs w:val="22"/>
        </w:rPr>
      </w:pPr>
    </w:p>
    <w:bookmarkEnd w:id="0"/>
    <w:bookmarkEnd w:id="1"/>
    <w:p w14:paraId="308D1B91" w14:textId="7CF5AE4E" w:rsidR="00B66206" w:rsidRPr="00B66206" w:rsidRDefault="00B66206" w:rsidP="00B66206">
      <w:pPr>
        <w:pStyle w:val="chaphead"/>
        <w:spacing w:after="240"/>
        <w:rPr>
          <w:rFonts w:asciiTheme="minorHAnsi" w:hAnsiTheme="minorHAnsi" w:cstheme="minorHAnsi"/>
          <w:bCs/>
          <w:sz w:val="22"/>
          <w:szCs w:val="22"/>
        </w:rPr>
      </w:pPr>
      <w:r w:rsidRPr="00B66206">
        <w:rPr>
          <w:rFonts w:asciiTheme="minorHAnsi" w:hAnsiTheme="minorHAnsi" w:cstheme="minorHAnsi"/>
          <w:bCs/>
          <w:sz w:val="22"/>
          <w:szCs w:val="22"/>
        </w:rPr>
        <w:t>~END~</w:t>
      </w:r>
    </w:p>
    <w:sectPr w:rsidR="00B66206" w:rsidRPr="00B6620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FEF61" w14:textId="77777777" w:rsidR="00BC5D4F" w:rsidRDefault="00BC5D4F" w:rsidP="00B31549">
      <w:pPr>
        <w:spacing w:before="0"/>
      </w:pPr>
      <w:r>
        <w:separator/>
      </w:r>
    </w:p>
  </w:endnote>
  <w:endnote w:type="continuationSeparator" w:id="0">
    <w:p w14:paraId="4E83C0D7" w14:textId="77777777" w:rsidR="00BC5D4F" w:rsidRDefault="00BC5D4F" w:rsidP="00B31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018139"/>
      <w:docPartObj>
        <w:docPartGallery w:val="Page Numbers (Bottom of Page)"/>
        <w:docPartUnique/>
      </w:docPartObj>
    </w:sdtPr>
    <w:sdtEndPr>
      <w:rPr>
        <w:noProof/>
      </w:rPr>
    </w:sdtEndPr>
    <w:sdtContent>
      <w:p w14:paraId="21F4ADF5" w14:textId="3FE58F34" w:rsidR="00B66206" w:rsidRDefault="00B66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E075C" w14:textId="77777777" w:rsidR="00B66206" w:rsidRDefault="00B6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BD50E" w14:textId="77777777" w:rsidR="00BC5D4F" w:rsidRDefault="00BC5D4F" w:rsidP="00B31549">
      <w:pPr>
        <w:spacing w:before="0"/>
      </w:pPr>
      <w:r>
        <w:separator/>
      </w:r>
    </w:p>
  </w:footnote>
  <w:footnote w:type="continuationSeparator" w:id="0">
    <w:p w14:paraId="59445CE7" w14:textId="77777777" w:rsidR="00BC5D4F" w:rsidRDefault="00BC5D4F" w:rsidP="00B31549">
      <w:pPr>
        <w:spacing w:before="0"/>
      </w:pPr>
      <w:r>
        <w:continuationSeparator/>
      </w:r>
    </w:p>
  </w:footnote>
  <w:footnote w:id="1">
    <w:p w14:paraId="6AC90605" w14:textId="078439AB" w:rsidR="00A40F19" w:rsidRPr="00C15383" w:rsidRDefault="00A40F19" w:rsidP="00B579DB">
      <w:pPr>
        <w:pStyle w:val="footnotes"/>
        <w:rPr>
          <w:lang w:val="en-ZA"/>
        </w:rPr>
      </w:pPr>
    </w:p>
  </w:footnote>
  <w:footnote w:id="2">
    <w:p w14:paraId="3CF8E6C0" w14:textId="5D0E4544" w:rsidR="00A40F19" w:rsidRPr="00C15383" w:rsidRDefault="00A40F19" w:rsidP="00B579DB">
      <w:pPr>
        <w:pStyle w:val="footnotes"/>
        <w:rPr>
          <w:lang w:val="en-ZA"/>
        </w:rPr>
      </w:pPr>
    </w:p>
  </w:footnote>
  <w:footnote w:id="3">
    <w:p w14:paraId="33B9342F" w14:textId="579DD557" w:rsidR="00A40F19" w:rsidRPr="00C15383" w:rsidRDefault="00A40F19" w:rsidP="00B579DB">
      <w:pPr>
        <w:pStyle w:val="footnotes"/>
        <w:rPr>
          <w:lang w:val="en-ZA"/>
        </w:rPr>
      </w:pPr>
    </w:p>
  </w:footnote>
  <w:footnote w:id="4">
    <w:p w14:paraId="6313C025" w14:textId="6930F93D" w:rsidR="00A40F19" w:rsidRPr="00C15383" w:rsidRDefault="00A40F19" w:rsidP="00B579DB">
      <w:pPr>
        <w:pStyle w:val="footnotes"/>
        <w:rPr>
          <w:lang w:val="en-ZA"/>
        </w:rPr>
      </w:pPr>
    </w:p>
  </w:footnote>
  <w:footnote w:id="5">
    <w:p w14:paraId="07BF39D1" w14:textId="5E6F26D1" w:rsidR="00A40F19" w:rsidRPr="00C15383" w:rsidRDefault="00A40F19" w:rsidP="00B579DB">
      <w:pPr>
        <w:pStyle w:val="footnotes"/>
        <w:rPr>
          <w:lang w:val="en-ZA"/>
        </w:rPr>
      </w:pPr>
    </w:p>
  </w:footnote>
  <w:footnote w:id="6">
    <w:p w14:paraId="4E19A964" w14:textId="16D686C8" w:rsidR="00A40F19" w:rsidRPr="00C15383" w:rsidRDefault="00A40F19" w:rsidP="00B579DB">
      <w:pPr>
        <w:pStyle w:val="footnotes"/>
        <w:rPr>
          <w:lang w:val="en-ZA"/>
        </w:rPr>
      </w:pPr>
      <w:r w:rsidRPr="00C15383">
        <w:rPr>
          <w:lang w:val="en-ZA"/>
        </w:rPr>
        <w:t>.</w:t>
      </w:r>
    </w:p>
  </w:footnote>
  <w:footnote w:id="7">
    <w:p w14:paraId="49845072" w14:textId="2A04B744" w:rsidR="00A40F19" w:rsidRPr="00C15383" w:rsidRDefault="00A40F19" w:rsidP="00B579DB">
      <w:pPr>
        <w:pStyle w:val="footnotes"/>
        <w:rPr>
          <w:lang w:val="en-ZA"/>
        </w:rPr>
      </w:pPr>
    </w:p>
  </w:footnote>
  <w:footnote w:id="8">
    <w:p w14:paraId="1A843B97" w14:textId="1FCB4F34" w:rsidR="00A40F19" w:rsidRPr="00C15383" w:rsidRDefault="00A40F19" w:rsidP="0063266F">
      <w:pPr>
        <w:pStyle w:val="footnotes"/>
        <w:rPr>
          <w:lang w:val="en-ZA"/>
        </w:rPr>
      </w:pPr>
    </w:p>
  </w:footnote>
  <w:footnote w:id="9">
    <w:p w14:paraId="5DEED204" w14:textId="31297DC9" w:rsidR="00A40F19" w:rsidRPr="00C15383" w:rsidRDefault="00A40F19" w:rsidP="0063266F">
      <w:pPr>
        <w:pStyle w:val="footnotes"/>
        <w:rPr>
          <w:lang w:val="en-ZA"/>
        </w:rPr>
      </w:pPr>
    </w:p>
  </w:footnote>
  <w:footnote w:id="10">
    <w:p w14:paraId="2DFBCC34" w14:textId="35B30DE9" w:rsidR="00A40F19" w:rsidRPr="00C15383" w:rsidRDefault="00A40F19" w:rsidP="0063266F">
      <w:pPr>
        <w:pStyle w:val="footnotes"/>
        <w:rPr>
          <w:lang w:val="en-ZA"/>
        </w:rPr>
      </w:pPr>
    </w:p>
  </w:footnote>
  <w:footnote w:id="11">
    <w:p w14:paraId="7429E7A7" w14:textId="77777777" w:rsidR="00A40F19" w:rsidRPr="00C15383" w:rsidRDefault="00A40F19" w:rsidP="008B7FB9">
      <w:pPr>
        <w:pStyle w:val="footnotes"/>
        <w:rPr>
          <w:lang w:val="en-ZA"/>
        </w:rPr>
      </w:pPr>
      <w:r w:rsidRPr="00C15383">
        <w:rPr>
          <w:lang w:val="en-ZA"/>
        </w:rPr>
        <w:tab/>
        <w:t xml:space="preserve"> </w:t>
      </w:r>
    </w:p>
  </w:footnote>
  <w:footnote w:id="12">
    <w:p w14:paraId="48F8CFFC" w14:textId="77777777" w:rsidR="008D79F7" w:rsidRPr="00C15383" w:rsidRDefault="008D79F7" w:rsidP="008D79F7">
      <w:pPr>
        <w:pStyle w:val="footnotes"/>
        <w:rPr>
          <w:ins w:id="9" w:author="Bernardine Joubert" w:date="2024-09-16T17:10:00Z" w16du:dateUtc="2024-09-16T15:10:00Z"/>
          <w:lang w:val="en-ZA"/>
        </w:rPr>
      </w:pPr>
      <w:ins w:id="10" w:author="Bernardine Joubert" w:date="2024-09-16T17:10:00Z" w16du:dateUtc="2024-09-16T15:10:00Z">
        <w:r w:rsidRPr="00C15383">
          <w:rPr>
            <w:lang w:val="en-ZA"/>
          </w:rPr>
          <w:tab/>
          <w:t xml:space="preserve"> </w:t>
        </w:r>
      </w:ins>
    </w:p>
  </w:footnote>
  <w:footnote w:id="13">
    <w:p w14:paraId="1E96C21E" w14:textId="77777777" w:rsidR="00D34ECD" w:rsidRPr="00C15383" w:rsidRDefault="00D34ECD" w:rsidP="00D34ECD">
      <w:pPr>
        <w:pStyle w:val="footnotes"/>
        <w:rPr>
          <w:lang w:val="en-ZA"/>
        </w:rPr>
      </w:pPr>
      <w:r w:rsidRPr="00C15383">
        <w:rPr>
          <w:lang w:val="en-ZA"/>
        </w:rPr>
        <w:tab/>
        <w:t xml:space="preserve"> </w:t>
      </w:r>
    </w:p>
  </w:footnote>
  <w:footnote w:id="14">
    <w:p w14:paraId="1C9AAE66" w14:textId="77777777" w:rsidR="00A40F19" w:rsidRPr="00C15383" w:rsidRDefault="00A40F19" w:rsidP="00395D5E">
      <w:pPr>
        <w:pStyle w:val="footnotes"/>
        <w:rPr>
          <w:lang w:val="en-ZA"/>
        </w:rPr>
      </w:pPr>
      <w:r w:rsidRPr="00C15383">
        <w:rPr>
          <w:lang w:val="en-ZA"/>
        </w:rPr>
        <w:tab/>
        <w:t xml:space="preserve"> </w:t>
      </w:r>
    </w:p>
  </w:footnote>
  <w:footnote w:id="15">
    <w:p w14:paraId="6D304A0A" w14:textId="77777777" w:rsidR="00A40F19" w:rsidRPr="0064182B" w:rsidRDefault="00A40F19" w:rsidP="00750434">
      <w:pPr>
        <w:pStyle w:val="footnotes"/>
        <w:rPr>
          <w:szCs w:val="16"/>
          <w:lang w:val="en-US"/>
        </w:rPr>
      </w:pPr>
      <w:r w:rsidRPr="0064182B">
        <w:rPr>
          <w:szCs w:val="16"/>
          <w:lang w:val="en-US"/>
        </w:rPr>
        <w:tab/>
      </w:r>
    </w:p>
  </w:footnote>
  <w:footnote w:id="16">
    <w:p w14:paraId="05D33170" w14:textId="77777777" w:rsidR="00A40F19" w:rsidRPr="0064182B" w:rsidRDefault="00A40F19" w:rsidP="00D86406">
      <w:pPr>
        <w:pStyle w:val="footnotes"/>
        <w:rPr>
          <w:szCs w:val="16"/>
          <w:lang w:val="en-US"/>
        </w:rPr>
      </w:pPr>
      <w:r w:rsidRPr="0064182B">
        <w:rPr>
          <w:szCs w:val="16"/>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2609"/>
    <w:multiLevelType w:val="hybridMultilevel"/>
    <w:tmpl w:val="9FB8FE4E"/>
    <w:lvl w:ilvl="0" w:tplc="C686971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EF1BA8"/>
    <w:multiLevelType w:val="hybridMultilevel"/>
    <w:tmpl w:val="1F9AB9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7D3A40"/>
    <w:multiLevelType w:val="hybridMultilevel"/>
    <w:tmpl w:val="B4222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BE0A10"/>
    <w:multiLevelType w:val="hybridMultilevel"/>
    <w:tmpl w:val="BC467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B73A8E"/>
    <w:multiLevelType w:val="hybridMultilevel"/>
    <w:tmpl w:val="613256A2"/>
    <w:lvl w:ilvl="0" w:tplc="9E2A389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080F65"/>
    <w:multiLevelType w:val="hybridMultilevel"/>
    <w:tmpl w:val="A894AB66"/>
    <w:lvl w:ilvl="0" w:tplc="07BC2C38">
      <w:start w:val="1"/>
      <w:numFmt w:val="bullet"/>
      <w:lvlText w:val="•"/>
      <w:lvlJc w:val="left"/>
      <w:pPr>
        <w:tabs>
          <w:tab w:val="num" w:pos="720"/>
        </w:tabs>
        <w:ind w:left="720" w:hanging="360"/>
      </w:pPr>
      <w:rPr>
        <w:rFonts w:ascii="Arial" w:hAnsi="Arial" w:hint="default"/>
      </w:rPr>
    </w:lvl>
    <w:lvl w:ilvl="1" w:tplc="C464B14A" w:tentative="1">
      <w:start w:val="1"/>
      <w:numFmt w:val="bullet"/>
      <w:lvlText w:val="•"/>
      <w:lvlJc w:val="left"/>
      <w:pPr>
        <w:tabs>
          <w:tab w:val="num" w:pos="1440"/>
        </w:tabs>
        <w:ind w:left="1440" w:hanging="360"/>
      </w:pPr>
      <w:rPr>
        <w:rFonts w:ascii="Arial" w:hAnsi="Arial" w:hint="default"/>
      </w:rPr>
    </w:lvl>
    <w:lvl w:ilvl="2" w:tplc="14C29EE6" w:tentative="1">
      <w:start w:val="1"/>
      <w:numFmt w:val="bullet"/>
      <w:lvlText w:val="•"/>
      <w:lvlJc w:val="left"/>
      <w:pPr>
        <w:tabs>
          <w:tab w:val="num" w:pos="2160"/>
        </w:tabs>
        <w:ind w:left="2160" w:hanging="360"/>
      </w:pPr>
      <w:rPr>
        <w:rFonts w:ascii="Arial" w:hAnsi="Arial" w:hint="default"/>
      </w:rPr>
    </w:lvl>
    <w:lvl w:ilvl="3" w:tplc="6E82DFB6" w:tentative="1">
      <w:start w:val="1"/>
      <w:numFmt w:val="bullet"/>
      <w:lvlText w:val="•"/>
      <w:lvlJc w:val="left"/>
      <w:pPr>
        <w:tabs>
          <w:tab w:val="num" w:pos="2880"/>
        </w:tabs>
        <w:ind w:left="2880" w:hanging="360"/>
      </w:pPr>
      <w:rPr>
        <w:rFonts w:ascii="Arial" w:hAnsi="Arial" w:hint="default"/>
      </w:rPr>
    </w:lvl>
    <w:lvl w:ilvl="4" w:tplc="F1E47FB0" w:tentative="1">
      <w:start w:val="1"/>
      <w:numFmt w:val="bullet"/>
      <w:lvlText w:val="•"/>
      <w:lvlJc w:val="left"/>
      <w:pPr>
        <w:tabs>
          <w:tab w:val="num" w:pos="3600"/>
        </w:tabs>
        <w:ind w:left="3600" w:hanging="360"/>
      </w:pPr>
      <w:rPr>
        <w:rFonts w:ascii="Arial" w:hAnsi="Arial" w:hint="default"/>
      </w:rPr>
    </w:lvl>
    <w:lvl w:ilvl="5" w:tplc="ECD094DC" w:tentative="1">
      <w:start w:val="1"/>
      <w:numFmt w:val="bullet"/>
      <w:lvlText w:val="•"/>
      <w:lvlJc w:val="left"/>
      <w:pPr>
        <w:tabs>
          <w:tab w:val="num" w:pos="4320"/>
        </w:tabs>
        <w:ind w:left="4320" w:hanging="360"/>
      </w:pPr>
      <w:rPr>
        <w:rFonts w:ascii="Arial" w:hAnsi="Arial" w:hint="default"/>
      </w:rPr>
    </w:lvl>
    <w:lvl w:ilvl="6" w:tplc="52B8E3B2" w:tentative="1">
      <w:start w:val="1"/>
      <w:numFmt w:val="bullet"/>
      <w:lvlText w:val="•"/>
      <w:lvlJc w:val="left"/>
      <w:pPr>
        <w:tabs>
          <w:tab w:val="num" w:pos="5040"/>
        </w:tabs>
        <w:ind w:left="5040" w:hanging="360"/>
      </w:pPr>
      <w:rPr>
        <w:rFonts w:ascii="Arial" w:hAnsi="Arial" w:hint="default"/>
      </w:rPr>
    </w:lvl>
    <w:lvl w:ilvl="7" w:tplc="B228471A" w:tentative="1">
      <w:start w:val="1"/>
      <w:numFmt w:val="bullet"/>
      <w:lvlText w:val="•"/>
      <w:lvlJc w:val="left"/>
      <w:pPr>
        <w:tabs>
          <w:tab w:val="num" w:pos="5760"/>
        </w:tabs>
        <w:ind w:left="5760" w:hanging="360"/>
      </w:pPr>
      <w:rPr>
        <w:rFonts w:ascii="Arial" w:hAnsi="Arial" w:hint="default"/>
      </w:rPr>
    </w:lvl>
    <w:lvl w:ilvl="8" w:tplc="3B163A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6D08E4"/>
    <w:multiLevelType w:val="hybridMultilevel"/>
    <w:tmpl w:val="637606C2"/>
    <w:lvl w:ilvl="0" w:tplc="BEFC491E">
      <w:start w:val="1"/>
      <w:numFmt w:val="bullet"/>
      <w:lvlText w:val="•"/>
      <w:lvlJc w:val="left"/>
      <w:pPr>
        <w:tabs>
          <w:tab w:val="num" w:pos="720"/>
        </w:tabs>
        <w:ind w:left="720" w:hanging="360"/>
      </w:pPr>
      <w:rPr>
        <w:rFonts w:ascii="Arial" w:hAnsi="Arial" w:hint="default"/>
      </w:rPr>
    </w:lvl>
    <w:lvl w:ilvl="1" w:tplc="51D25A10" w:tentative="1">
      <w:start w:val="1"/>
      <w:numFmt w:val="bullet"/>
      <w:lvlText w:val="•"/>
      <w:lvlJc w:val="left"/>
      <w:pPr>
        <w:tabs>
          <w:tab w:val="num" w:pos="1440"/>
        </w:tabs>
        <w:ind w:left="1440" w:hanging="360"/>
      </w:pPr>
      <w:rPr>
        <w:rFonts w:ascii="Arial" w:hAnsi="Arial" w:hint="default"/>
      </w:rPr>
    </w:lvl>
    <w:lvl w:ilvl="2" w:tplc="AF34F31A" w:tentative="1">
      <w:start w:val="1"/>
      <w:numFmt w:val="bullet"/>
      <w:lvlText w:val="•"/>
      <w:lvlJc w:val="left"/>
      <w:pPr>
        <w:tabs>
          <w:tab w:val="num" w:pos="2160"/>
        </w:tabs>
        <w:ind w:left="2160" w:hanging="360"/>
      </w:pPr>
      <w:rPr>
        <w:rFonts w:ascii="Arial" w:hAnsi="Arial" w:hint="default"/>
      </w:rPr>
    </w:lvl>
    <w:lvl w:ilvl="3" w:tplc="B1743764" w:tentative="1">
      <w:start w:val="1"/>
      <w:numFmt w:val="bullet"/>
      <w:lvlText w:val="•"/>
      <w:lvlJc w:val="left"/>
      <w:pPr>
        <w:tabs>
          <w:tab w:val="num" w:pos="2880"/>
        </w:tabs>
        <w:ind w:left="2880" w:hanging="360"/>
      </w:pPr>
      <w:rPr>
        <w:rFonts w:ascii="Arial" w:hAnsi="Arial" w:hint="default"/>
      </w:rPr>
    </w:lvl>
    <w:lvl w:ilvl="4" w:tplc="47563F94" w:tentative="1">
      <w:start w:val="1"/>
      <w:numFmt w:val="bullet"/>
      <w:lvlText w:val="•"/>
      <w:lvlJc w:val="left"/>
      <w:pPr>
        <w:tabs>
          <w:tab w:val="num" w:pos="3600"/>
        </w:tabs>
        <w:ind w:left="3600" w:hanging="360"/>
      </w:pPr>
      <w:rPr>
        <w:rFonts w:ascii="Arial" w:hAnsi="Arial" w:hint="default"/>
      </w:rPr>
    </w:lvl>
    <w:lvl w:ilvl="5" w:tplc="83165924" w:tentative="1">
      <w:start w:val="1"/>
      <w:numFmt w:val="bullet"/>
      <w:lvlText w:val="•"/>
      <w:lvlJc w:val="left"/>
      <w:pPr>
        <w:tabs>
          <w:tab w:val="num" w:pos="4320"/>
        </w:tabs>
        <w:ind w:left="4320" w:hanging="360"/>
      </w:pPr>
      <w:rPr>
        <w:rFonts w:ascii="Arial" w:hAnsi="Arial" w:hint="default"/>
      </w:rPr>
    </w:lvl>
    <w:lvl w:ilvl="6" w:tplc="1C4E31F0" w:tentative="1">
      <w:start w:val="1"/>
      <w:numFmt w:val="bullet"/>
      <w:lvlText w:val="•"/>
      <w:lvlJc w:val="left"/>
      <w:pPr>
        <w:tabs>
          <w:tab w:val="num" w:pos="5040"/>
        </w:tabs>
        <w:ind w:left="5040" w:hanging="360"/>
      </w:pPr>
      <w:rPr>
        <w:rFonts w:ascii="Arial" w:hAnsi="Arial" w:hint="default"/>
      </w:rPr>
    </w:lvl>
    <w:lvl w:ilvl="7" w:tplc="28E8B07C" w:tentative="1">
      <w:start w:val="1"/>
      <w:numFmt w:val="bullet"/>
      <w:lvlText w:val="•"/>
      <w:lvlJc w:val="left"/>
      <w:pPr>
        <w:tabs>
          <w:tab w:val="num" w:pos="5760"/>
        </w:tabs>
        <w:ind w:left="5760" w:hanging="360"/>
      </w:pPr>
      <w:rPr>
        <w:rFonts w:ascii="Arial" w:hAnsi="Arial" w:hint="default"/>
      </w:rPr>
    </w:lvl>
    <w:lvl w:ilvl="8" w:tplc="295C33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A265C"/>
    <w:multiLevelType w:val="hybridMultilevel"/>
    <w:tmpl w:val="2A020EF8"/>
    <w:lvl w:ilvl="0" w:tplc="865E5C5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58631A"/>
    <w:multiLevelType w:val="hybridMultilevel"/>
    <w:tmpl w:val="B54A8896"/>
    <w:lvl w:ilvl="0" w:tplc="FFFFFFFF">
      <w:start w:val="1"/>
      <w:numFmt w:val="decimal"/>
      <w:lvlText w:val="%1."/>
      <w:lvlJc w:val="left"/>
      <w:pPr>
        <w:ind w:left="1636" w:hanging="360"/>
      </w:pPr>
      <w:rPr>
        <w:rFonts w:hint="default"/>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15:restartNumberingAfterBreak="0">
    <w:nsid w:val="18B45732"/>
    <w:multiLevelType w:val="hybridMultilevel"/>
    <w:tmpl w:val="74AC75CC"/>
    <w:lvl w:ilvl="0" w:tplc="6D688D9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343EDC"/>
    <w:multiLevelType w:val="hybridMultilevel"/>
    <w:tmpl w:val="C4E662AA"/>
    <w:lvl w:ilvl="0" w:tplc="B96CEEBA">
      <w:start w:val="1"/>
      <w:numFmt w:val="lowerLetter"/>
      <w:lvlText w:val="(%1)"/>
      <w:lvlJc w:val="left"/>
      <w:pPr>
        <w:ind w:left="720" w:hanging="360"/>
      </w:pPr>
      <w:rPr>
        <w:rFonts w:hint="default"/>
      </w:rPr>
    </w:lvl>
    <w:lvl w:ilvl="1" w:tplc="F6DCE26A">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3620CA"/>
    <w:multiLevelType w:val="hybridMultilevel"/>
    <w:tmpl w:val="5D4CBD5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2" w15:restartNumberingAfterBreak="0">
    <w:nsid w:val="24771913"/>
    <w:multiLevelType w:val="hybridMultilevel"/>
    <w:tmpl w:val="4FD06128"/>
    <w:lvl w:ilvl="0" w:tplc="BCD27CE6">
      <w:start w:val="1"/>
      <w:numFmt w:val="bullet"/>
      <w:lvlText w:val="•"/>
      <w:lvlJc w:val="left"/>
      <w:pPr>
        <w:tabs>
          <w:tab w:val="num" w:pos="720"/>
        </w:tabs>
        <w:ind w:left="720" w:hanging="360"/>
      </w:pPr>
      <w:rPr>
        <w:rFonts w:ascii="Arial" w:hAnsi="Arial" w:hint="default"/>
      </w:rPr>
    </w:lvl>
    <w:lvl w:ilvl="1" w:tplc="1F2890C6" w:tentative="1">
      <w:start w:val="1"/>
      <w:numFmt w:val="bullet"/>
      <w:lvlText w:val="•"/>
      <w:lvlJc w:val="left"/>
      <w:pPr>
        <w:tabs>
          <w:tab w:val="num" w:pos="1440"/>
        </w:tabs>
        <w:ind w:left="1440" w:hanging="360"/>
      </w:pPr>
      <w:rPr>
        <w:rFonts w:ascii="Arial" w:hAnsi="Arial" w:hint="default"/>
      </w:rPr>
    </w:lvl>
    <w:lvl w:ilvl="2" w:tplc="951486D4" w:tentative="1">
      <w:start w:val="1"/>
      <w:numFmt w:val="bullet"/>
      <w:lvlText w:val="•"/>
      <w:lvlJc w:val="left"/>
      <w:pPr>
        <w:tabs>
          <w:tab w:val="num" w:pos="2160"/>
        </w:tabs>
        <w:ind w:left="2160" w:hanging="360"/>
      </w:pPr>
      <w:rPr>
        <w:rFonts w:ascii="Arial" w:hAnsi="Arial" w:hint="default"/>
      </w:rPr>
    </w:lvl>
    <w:lvl w:ilvl="3" w:tplc="1A941FA2" w:tentative="1">
      <w:start w:val="1"/>
      <w:numFmt w:val="bullet"/>
      <w:lvlText w:val="•"/>
      <w:lvlJc w:val="left"/>
      <w:pPr>
        <w:tabs>
          <w:tab w:val="num" w:pos="2880"/>
        </w:tabs>
        <w:ind w:left="2880" w:hanging="360"/>
      </w:pPr>
      <w:rPr>
        <w:rFonts w:ascii="Arial" w:hAnsi="Arial" w:hint="default"/>
      </w:rPr>
    </w:lvl>
    <w:lvl w:ilvl="4" w:tplc="CF2C6E3A" w:tentative="1">
      <w:start w:val="1"/>
      <w:numFmt w:val="bullet"/>
      <w:lvlText w:val="•"/>
      <w:lvlJc w:val="left"/>
      <w:pPr>
        <w:tabs>
          <w:tab w:val="num" w:pos="3600"/>
        </w:tabs>
        <w:ind w:left="3600" w:hanging="360"/>
      </w:pPr>
      <w:rPr>
        <w:rFonts w:ascii="Arial" w:hAnsi="Arial" w:hint="default"/>
      </w:rPr>
    </w:lvl>
    <w:lvl w:ilvl="5" w:tplc="06E4A3A0" w:tentative="1">
      <w:start w:val="1"/>
      <w:numFmt w:val="bullet"/>
      <w:lvlText w:val="•"/>
      <w:lvlJc w:val="left"/>
      <w:pPr>
        <w:tabs>
          <w:tab w:val="num" w:pos="4320"/>
        </w:tabs>
        <w:ind w:left="4320" w:hanging="360"/>
      </w:pPr>
      <w:rPr>
        <w:rFonts w:ascii="Arial" w:hAnsi="Arial" w:hint="default"/>
      </w:rPr>
    </w:lvl>
    <w:lvl w:ilvl="6" w:tplc="9D7C0C34" w:tentative="1">
      <w:start w:val="1"/>
      <w:numFmt w:val="bullet"/>
      <w:lvlText w:val="•"/>
      <w:lvlJc w:val="left"/>
      <w:pPr>
        <w:tabs>
          <w:tab w:val="num" w:pos="5040"/>
        </w:tabs>
        <w:ind w:left="5040" w:hanging="360"/>
      </w:pPr>
      <w:rPr>
        <w:rFonts w:ascii="Arial" w:hAnsi="Arial" w:hint="default"/>
      </w:rPr>
    </w:lvl>
    <w:lvl w:ilvl="7" w:tplc="7EB2FC3E" w:tentative="1">
      <w:start w:val="1"/>
      <w:numFmt w:val="bullet"/>
      <w:lvlText w:val="•"/>
      <w:lvlJc w:val="left"/>
      <w:pPr>
        <w:tabs>
          <w:tab w:val="num" w:pos="5760"/>
        </w:tabs>
        <w:ind w:left="5760" w:hanging="360"/>
      </w:pPr>
      <w:rPr>
        <w:rFonts w:ascii="Arial" w:hAnsi="Arial" w:hint="default"/>
      </w:rPr>
    </w:lvl>
    <w:lvl w:ilvl="8" w:tplc="8C704C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E80A4C"/>
    <w:multiLevelType w:val="hybridMultilevel"/>
    <w:tmpl w:val="B380C934"/>
    <w:lvl w:ilvl="0" w:tplc="29DE928A">
      <w:start w:val="1"/>
      <w:numFmt w:val="lowerLetter"/>
      <w:lvlText w:val="(%1)"/>
      <w:lvlJc w:val="left"/>
      <w:pPr>
        <w:ind w:left="790" w:hanging="360"/>
      </w:pPr>
      <w:rPr>
        <w:rFonts w:hint="default"/>
      </w:rPr>
    </w:lvl>
    <w:lvl w:ilvl="1" w:tplc="DB70DFAC">
      <w:start w:val="1"/>
      <w:numFmt w:val="lowerRoman"/>
      <w:lvlText w:val="(%2)"/>
      <w:lvlJc w:val="left"/>
      <w:pPr>
        <w:ind w:left="1510" w:hanging="360"/>
      </w:pPr>
      <w:rPr>
        <w:rFonts w:hint="default"/>
      </w:rPr>
    </w:lvl>
    <w:lvl w:ilvl="2" w:tplc="62E8FDB0">
      <w:start w:val="1"/>
      <w:numFmt w:val="lowerRoman"/>
      <w:lvlText w:val="(%3)"/>
      <w:lvlJc w:val="left"/>
      <w:pPr>
        <w:ind w:left="2770" w:hanging="720"/>
      </w:pPr>
      <w:rPr>
        <w:rFonts w:hint="default"/>
      </w:r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14" w15:restartNumberingAfterBreak="0">
    <w:nsid w:val="32CA30A8"/>
    <w:multiLevelType w:val="hybridMultilevel"/>
    <w:tmpl w:val="C3400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BE3ADA"/>
    <w:multiLevelType w:val="hybridMultilevel"/>
    <w:tmpl w:val="970E772C"/>
    <w:lvl w:ilvl="0" w:tplc="3558014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6C56400"/>
    <w:multiLevelType w:val="hybridMultilevel"/>
    <w:tmpl w:val="ABFA4368"/>
    <w:lvl w:ilvl="0" w:tplc="DD98BB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82F14B0"/>
    <w:multiLevelType w:val="hybridMultilevel"/>
    <w:tmpl w:val="0EA8C584"/>
    <w:lvl w:ilvl="0" w:tplc="54E2F8C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DC6DAD"/>
    <w:multiLevelType w:val="hybridMultilevel"/>
    <w:tmpl w:val="A216B38A"/>
    <w:lvl w:ilvl="0" w:tplc="5506307C">
      <w:start w:val="1"/>
      <w:numFmt w:val="bullet"/>
      <w:lvlText w:val="•"/>
      <w:lvlJc w:val="left"/>
      <w:pPr>
        <w:tabs>
          <w:tab w:val="num" w:pos="720"/>
        </w:tabs>
        <w:ind w:left="720" w:hanging="360"/>
      </w:pPr>
      <w:rPr>
        <w:rFonts w:ascii="Arial" w:hAnsi="Arial" w:hint="default"/>
      </w:rPr>
    </w:lvl>
    <w:lvl w:ilvl="1" w:tplc="7EEA667C" w:tentative="1">
      <w:start w:val="1"/>
      <w:numFmt w:val="bullet"/>
      <w:lvlText w:val="•"/>
      <w:lvlJc w:val="left"/>
      <w:pPr>
        <w:tabs>
          <w:tab w:val="num" w:pos="1440"/>
        </w:tabs>
        <w:ind w:left="1440" w:hanging="360"/>
      </w:pPr>
      <w:rPr>
        <w:rFonts w:ascii="Arial" w:hAnsi="Arial" w:hint="default"/>
      </w:rPr>
    </w:lvl>
    <w:lvl w:ilvl="2" w:tplc="34BC9FDA" w:tentative="1">
      <w:start w:val="1"/>
      <w:numFmt w:val="bullet"/>
      <w:lvlText w:val="•"/>
      <w:lvlJc w:val="left"/>
      <w:pPr>
        <w:tabs>
          <w:tab w:val="num" w:pos="2160"/>
        </w:tabs>
        <w:ind w:left="2160" w:hanging="360"/>
      </w:pPr>
      <w:rPr>
        <w:rFonts w:ascii="Arial" w:hAnsi="Arial" w:hint="default"/>
      </w:rPr>
    </w:lvl>
    <w:lvl w:ilvl="3" w:tplc="0E5AE22A" w:tentative="1">
      <w:start w:val="1"/>
      <w:numFmt w:val="bullet"/>
      <w:lvlText w:val="•"/>
      <w:lvlJc w:val="left"/>
      <w:pPr>
        <w:tabs>
          <w:tab w:val="num" w:pos="2880"/>
        </w:tabs>
        <w:ind w:left="2880" w:hanging="360"/>
      </w:pPr>
      <w:rPr>
        <w:rFonts w:ascii="Arial" w:hAnsi="Arial" w:hint="default"/>
      </w:rPr>
    </w:lvl>
    <w:lvl w:ilvl="4" w:tplc="EA6E02E0" w:tentative="1">
      <w:start w:val="1"/>
      <w:numFmt w:val="bullet"/>
      <w:lvlText w:val="•"/>
      <w:lvlJc w:val="left"/>
      <w:pPr>
        <w:tabs>
          <w:tab w:val="num" w:pos="3600"/>
        </w:tabs>
        <w:ind w:left="3600" w:hanging="360"/>
      </w:pPr>
      <w:rPr>
        <w:rFonts w:ascii="Arial" w:hAnsi="Arial" w:hint="default"/>
      </w:rPr>
    </w:lvl>
    <w:lvl w:ilvl="5" w:tplc="8E46BB68" w:tentative="1">
      <w:start w:val="1"/>
      <w:numFmt w:val="bullet"/>
      <w:lvlText w:val="•"/>
      <w:lvlJc w:val="left"/>
      <w:pPr>
        <w:tabs>
          <w:tab w:val="num" w:pos="4320"/>
        </w:tabs>
        <w:ind w:left="4320" w:hanging="360"/>
      </w:pPr>
      <w:rPr>
        <w:rFonts w:ascii="Arial" w:hAnsi="Arial" w:hint="default"/>
      </w:rPr>
    </w:lvl>
    <w:lvl w:ilvl="6" w:tplc="240C2E2E" w:tentative="1">
      <w:start w:val="1"/>
      <w:numFmt w:val="bullet"/>
      <w:lvlText w:val="•"/>
      <w:lvlJc w:val="left"/>
      <w:pPr>
        <w:tabs>
          <w:tab w:val="num" w:pos="5040"/>
        </w:tabs>
        <w:ind w:left="5040" w:hanging="360"/>
      </w:pPr>
      <w:rPr>
        <w:rFonts w:ascii="Arial" w:hAnsi="Arial" w:hint="default"/>
      </w:rPr>
    </w:lvl>
    <w:lvl w:ilvl="7" w:tplc="FD66ED7C" w:tentative="1">
      <w:start w:val="1"/>
      <w:numFmt w:val="bullet"/>
      <w:lvlText w:val="•"/>
      <w:lvlJc w:val="left"/>
      <w:pPr>
        <w:tabs>
          <w:tab w:val="num" w:pos="5760"/>
        </w:tabs>
        <w:ind w:left="5760" w:hanging="360"/>
      </w:pPr>
      <w:rPr>
        <w:rFonts w:ascii="Arial" w:hAnsi="Arial" w:hint="default"/>
      </w:rPr>
    </w:lvl>
    <w:lvl w:ilvl="8" w:tplc="42C274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EE3DBE"/>
    <w:multiLevelType w:val="hybridMultilevel"/>
    <w:tmpl w:val="0046E532"/>
    <w:lvl w:ilvl="0" w:tplc="A26EFA8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3E0455E4"/>
    <w:multiLevelType w:val="hybridMultilevel"/>
    <w:tmpl w:val="708E90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F6A047E"/>
    <w:multiLevelType w:val="hybridMultilevel"/>
    <w:tmpl w:val="020E0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062366A"/>
    <w:multiLevelType w:val="hybridMultilevel"/>
    <w:tmpl w:val="70608C0A"/>
    <w:lvl w:ilvl="0" w:tplc="F446AA2C">
      <w:start w:val="1"/>
      <w:numFmt w:val="bullet"/>
      <w:lvlText w:val="•"/>
      <w:lvlJc w:val="left"/>
      <w:pPr>
        <w:tabs>
          <w:tab w:val="num" w:pos="720"/>
        </w:tabs>
        <w:ind w:left="720" w:hanging="360"/>
      </w:pPr>
      <w:rPr>
        <w:rFonts w:ascii="Arial" w:hAnsi="Arial" w:hint="default"/>
      </w:rPr>
    </w:lvl>
    <w:lvl w:ilvl="1" w:tplc="0510A896" w:tentative="1">
      <w:start w:val="1"/>
      <w:numFmt w:val="bullet"/>
      <w:lvlText w:val="•"/>
      <w:lvlJc w:val="left"/>
      <w:pPr>
        <w:tabs>
          <w:tab w:val="num" w:pos="1440"/>
        </w:tabs>
        <w:ind w:left="1440" w:hanging="360"/>
      </w:pPr>
      <w:rPr>
        <w:rFonts w:ascii="Arial" w:hAnsi="Arial" w:hint="default"/>
      </w:rPr>
    </w:lvl>
    <w:lvl w:ilvl="2" w:tplc="2742992A" w:tentative="1">
      <w:start w:val="1"/>
      <w:numFmt w:val="bullet"/>
      <w:lvlText w:val="•"/>
      <w:lvlJc w:val="left"/>
      <w:pPr>
        <w:tabs>
          <w:tab w:val="num" w:pos="2160"/>
        </w:tabs>
        <w:ind w:left="2160" w:hanging="360"/>
      </w:pPr>
      <w:rPr>
        <w:rFonts w:ascii="Arial" w:hAnsi="Arial" w:hint="default"/>
      </w:rPr>
    </w:lvl>
    <w:lvl w:ilvl="3" w:tplc="7CF665D4" w:tentative="1">
      <w:start w:val="1"/>
      <w:numFmt w:val="bullet"/>
      <w:lvlText w:val="•"/>
      <w:lvlJc w:val="left"/>
      <w:pPr>
        <w:tabs>
          <w:tab w:val="num" w:pos="2880"/>
        </w:tabs>
        <w:ind w:left="2880" w:hanging="360"/>
      </w:pPr>
      <w:rPr>
        <w:rFonts w:ascii="Arial" w:hAnsi="Arial" w:hint="default"/>
      </w:rPr>
    </w:lvl>
    <w:lvl w:ilvl="4" w:tplc="DEA28F52" w:tentative="1">
      <w:start w:val="1"/>
      <w:numFmt w:val="bullet"/>
      <w:lvlText w:val="•"/>
      <w:lvlJc w:val="left"/>
      <w:pPr>
        <w:tabs>
          <w:tab w:val="num" w:pos="3600"/>
        </w:tabs>
        <w:ind w:left="3600" w:hanging="360"/>
      </w:pPr>
      <w:rPr>
        <w:rFonts w:ascii="Arial" w:hAnsi="Arial" w:hint="default"/>
      </w:rPr>
    </w:lvl>
    <w:lvl w:ilvl="5" w:tplc="AD867180" w:tentative="1">
      <w:start w:val="1"/>
      <w:numFmt w:val="bullet"/>
      <w:lvlText w:val="•"/>
      <w:lvlJc w:val="left"/>
      <w:pPr>
        <w:tabs>
          <w:tab w:val="num" w:pos="4320"/>
        </w:tabs>
        <w:ind w:left="4320" w:hanging="360"/>
      </w:pPr>
      <w:rPr>
        <w:rFonts w:ascii="Arial" w:hAnsi="Arial" w:hint="default"/>
      </w:rPr>
    </w:lvl>
    <w:lvl w:ilvl="6" w:tplc="ACA4A25E" w:tentative="1">
      <w:start w:val="1"/>
      <w:numFmt w:val="bullet"/>
      <w:lvlText w:val="•"/>
      <w:lvlJc w:val="left"/>
      <w:pPr>
        <w:tabs>
          <w:tab w:val="num" w:pos="5040"/>
        </w:tabs>
        <w:ind w:left="5040" w:hanging="360"/>
      </w:pPr>
      <w:rPr>
        <w:rFonts w:ascii="Arial" w:hAnsi="Arial" w:hint="default"/>
      </w:rPr>
    </w:lvl>
    <w:lvl w:ilvl="7" w:tplc="940AB7D8" w:tentative="1">
      <w:start w:val="1"/>
      <w:numFmt w:val="bullet"/>
      <w:lvlText w:val="•"/>
      <w:lvlJc w:val="left"/>
      <w:pPr>
        <w:tabs>
          <w:tab w:val="num" w:pos="5760"/>
        </w:tabs>
        <w:ind w:left="5760" w:hanging="360"/>
      </w:pPr>
      <w:rPr>
        <w:rFonts w:ascii="Arial" w:hAnsi="Arial" w:hint="default"/>
      </w:rPr>
    </w:lvl>
    <w:lvl w:ilvl="8" w:tplc="4D3455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D14FD4"/>
    <w:multiLevelType w:val="hybridMultilevel"/>
    <w:tmpl w:val="C4521452"/>
    <w:lvl w:ilvl="0" w:tplc="CE9EF9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C62141B"/>
    <w:multiLevelType w:val="hybridMultilevel"/>
    <w:tmpl w:val="EEA8556E"/>
    <w:lvl w:ilvl="0" w:tplc="F7E83C54">
      <w:start w:val="1"/>
      <w:numFmt w:val="bullet"/>
      <w:lvlText w:val="•"/>
      <w:lvlJc w:val="left"/>
      <w:pPr>
        <w:tabs>
          <w:tab w:val="num" w:pos="720"/>
        </w:tabs>
        <w:ind w:left="720" w:hanging="360"/>
      </w:pPr>
      <w:rPr>
        <w:rFonts w:ascii="Arial" w:hAnsi="Arial" w:hint="default"/>
      </w:rPr>
    </w:lvl>
    <w:lvl w:ilvl="1" w:tplc="DFEE3196" w:tentative="1">
      <w:start w:val="1"/>
      <w:numFmt w:val="bullet"/>
      <w:lvlText w:val="•"/>
      <w:lvlJc w:val="left"/>
      <w:pPr>
        <w:tabs>
          <w:tab w:val="num" w:pos="1440"/>
        </w:tabs>
        <w:ind w:left="1440" w:hanging="360"/>
      </w:pPr>
      <w:rPr>
        <w:rFonts w:ascii="Arial" w:hAnsi="Arial" w:hint="default"/>
      </w:rPr>
    </w:lvl>
    <w:lvl w:ilvl="2" w:tplc="C8305FB8" w:tentative="1">
      <w:start w:val="1"/>
      <w:numFmt w:val="bullet"/>
      <w:lvlText w:val="•"/>
      <w:lvlJc w:val="left"/>
      <w:pPr>
        <w:tabs>
          <w:tab w:val="num" w:pos="2160"/>
        </w:tabs>
        <w:ind w:left="2160" w:hanging="360"/>
      </w:pPr>
      <w:rPr>
        <w:rFonts w:ascii="Arial" w:hAnsi="Arial" w:hint="default"/>
      </w:rPr>
    </w:lvl>
    <w:lvl w:ilvl="3" w:tplc="72C0B0A4" w:tentative="1">
      <w:start w:val="1"/>
      <w:numFmt w:val="bullet"/>
      <w:lvlText w:val="•"/>
      <w:lvlJc w:val="left"/>
      <w:pPr>
        <w:tabs>
          <w:tab w:val="num" w:pos="2880"/>
        </w:tabs>
        <w:ind w:left="2880" w:hanging="360"/>
      </w:pPr>
      <w:rPr>
        <w:rFonts w:ascii="Arial" w:hAnsi="Arial" w:hint="default"/>
      </w:rPr>
    </w:lvl>
    <w:lvl w:ilvl="4" w:tplc="12CC7ADC" w:tentative="1">
      <w:start w:val="1"/>
      <w:numFmt w:val="bullet"/>
      <w:lvlText w:val="•"/>
      <w:lvlJc w:val="left"/>
      <w:pPr>
        <w:tabs>
          <w:tab w:val="num" w:pos="3600"/>
        </w:tabs>
        <w:ind w:left="3600" w:hanging="360"/>
      </w:pPr>
      <w:rPr>
        <w:rFonts w:ascii="Arial" w:hAnsi="Arial" w:hint="default"/>
      </w:rPr>
    </w:lvl>
    <w:lvl w:ilvl="5" w:tplc="E16EF0EE" w:tentative="1">
      <w:start w:val="1"/>
      <w:numFmt w:val="bullet"/>
      <w:lvlText w:val="•"/>
      <w:lvlJc w:val="left"/>
      <w:pPr>
        <w:tabs>
          <w:tab w:val="num" w:pos="4320"/>
        </w:tabs>
        <w:ind w:left="4320" w:hanging="360"/>
      </w:pPr>
      <w:rPr>
        <w:rFonts w:ascii="Arial" w:hAnsi="Arial" w:hint="default"/>
      </w:rPr>
    </w:lvl>
    <w:lvl w:ilvl="6" w:tplc="956A7560" w:tentative="1">
      <w:start w:val="1"/>
      <w:numFmt w:val="bullet"/>
      <w:lvlText w:val="•"/>
      <w:lvlJc w:val="left"/>
      <w:pPr>
        <w:tabs>
          <w:tab w:val="num" w:pos="5040"/>
        </w:tabs>
        <w:ind w:left="5040" w:hanging="360"/>
      </w:pPr>
      <w:rPr>
        <w:rFonts w:ascii="Arial" w:hAnsi="Arial" w:hint="default"/>
      </w:rPr>
    </w:lvl>
    <w:lvl w:ilvl="7" w:tplc="77706B5C" w:tentative="1">
      <w:start w:val="1"/>
      <w:numFmt w:val="bullet"/>
      <w:lvlText w:val="•"/>
      <w:lvlJc w:val="left"/>
      <w:pPr>
        <w:tabs>
          <w:tab w:val="num" w:pos="5760"/>
        </w:tabs>
        <w:ind w:left="5760" w:hanging="360"/>
      </w:pPr>
      <w:rPr>
        <w:rFonts w:ascii="Arial" w:hAnsi="Arial" w:hint="default"/>
      </w:rPr>
    </w:lvl>
    <w:lvl w:ilvl="8" w:tplc="2E5C0B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CA0438"/>
    <w:multiLevelType w:val="hybridMultilevel"/>
    <w:tmpl w:val="07324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EDA447A"/>
    <w:multiLevelType w:val="hybridMultilevel"/>
    <w:tmpl w:val="37F87224"/>
    <w:lvl w:ilvl="0" w:tplc="2CC4A652">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FD2730F"/>
    <w:multiLevelType w:val="hybridMultilevel"/>
    <w:tmpl w:val="D292A6DC"/>
    <w:lvl w:ilvl="0" w:tplc="9DBCC7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572FBE"/>
    <w:multiLevelType w:val="hybridMultilevel"/>
    <w:tmpl w:val="A2E6F61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A9C64A3"/>
    <w:multiLevelType w:val="hybridMultilevel"/>
    <w:tmpl w:val="60B8CD6A"/>
    <w:lvl w:ilvl="0" w:tplc="109A2B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BF9204E"/>
    <w:multiLevelType w:val="hybridMultilevel"/>
    <w:tmpl w:val="CA78166E"/>
    <w:lvl w:ilvl="0" w:tplc="F0BE36FA">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C3E7FB8"/>
    <w:multiLevelType w:val="hybridMultilevel"/>
    <w:tmpl w:val="0A0CD76E"/>
    <w:lvl w:ilvl="0" w:tplc="CD746C1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DFB21F4"/>
    <w:multiLevelType w:val="hybridMultilevel"/>
    <w:tmpl w:val="A0068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EB33280"/>
    <w:multiLevelType w:val="hybridMultilevel"/>
    <w:tmpl w:val="22D81EEE"/>
    <w:lvl w:ilvl="0" w:tplc="285CBE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B217F0"/>
    <w:multiLevelType w:val="hybridMultilevel"/>
    <w:tmpl w:val="7A9C2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FD54F0"/>
    <w:multiLevelType w:val="hybridMultilevel"/>
    <w:tmpl w:val="A6128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8A84E32"/>
    <w:multiLevelType w:val="hybridMultilevel"/>
    <w:tmpl w:val="7A9C203E"/>
    <w:lvl w:ilvl="0" w:tplc="F0BE36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B12D92"/>
    <w:multiLevelType w:val="hybridMultilevel"/>
    <w:tmpl w:val="B740AAE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953644A"/>
    <w:multiLevelType w:val="hybridMultilevel"/>
    <w:tmpl w:val="870C6CDC"/>
    <w:lvl w:ilvl="0" w:tplc="929E55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B9F113A"/>
    <w:multiLevelType w:val="hybridMultilevel"/>
    <w:tmpl w:val="158A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BDD3BD8"/>
    <w:multiLevelType w:val="hybridMultilevel"/>
    <w:tmpl w:val="1460EA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E2C53AE"/>
    <w:multiLevelType w:val="hybridMultilevel"/>
    <w:tmpl w:val="236C357E"/>
    <w:lvl w:ilvl="0" w:tplc="6D8ACF2A">
      <w:start w:val="1"/>
      <w:numFmt w:val="bullet"/>
      <w:lvlText w:val="•"/>
      <w:lvlJc w:val="left"/>
      <w:pPr>
        <w:tabs>
          <w:tab w:val="num" w:pos="720"/>
        </w:tabs>
        <w:ind w:left="720" w:hanging="360"/>
      </w:pPr>
      <w:rPr>
        <w:rFonts w:ascii="Arial" w:hAnsi="Arial" w:hint="default"/>
      </w:rPr>
    </w:lvl>
    <w:lvl w:ilvl="1" w:tplc="15301F4E" w:tentative="1">
      <w:start w:val="1"/>
      <w:numFmt w:val="bullet"/>
      <w:lvlText w:val="•"/>
      <w:lvlJc w:val="left"/>
      <w:pPr>
        <w:tabs>
          <w:tab w:val="num" w:pos="1440"/>
        </w:tabs>
        <w:ind w:left="1440" w:hanging="360"/>
      </w:pPr>
      <w:rPr>
        <w:rFonts w:ascii="Arial" w:hAnsi="Arial" w:hint="default"/>
      </w:rPr>
    </w:lvl>
    <w:lvl w:ilvl="2" w:tplc="58984BC0" w:tentative="1">
      <w:start w:val="1"/>
      <w:numFmt w:val="bullet"/>
      <w:lvlText w:val="•"/>
      <w:lvlJc w:val="left"/>
      <w:pPr>
        <w:tabs>
          <w:tab w:val="num" w:pos="2160"/>
        </w:tabs>
        <w:ind w:left="2160" w:hanging="360"/>
      </w:pPr>
      <w:rPr>
        <w:rFonts w:ascii="Arial" w:hAnsi="Arial" w:hint="default"/>
      </w:rPr>
    </w:lvl>
    <w:lvl w:ilvl="3" w:tplc="790C630E" w:tentative="1">
      <w:start w:val="1"/>
      <w:numFmt w:val="bullet"/>
      <w:lvlText w:val="•"/>
      <w:lvlJc w:val="left"/>
      <w:pPr>
        <w:tabs>
          <w:tab w:val="num" w:pos="2880"/>
        </w:tabs>
        <w:ind w:left="2880" w:hanging="360"/>
      </w:pPr>
      <w:rPr>
        <w:rFonts w:ascii="Arial" w:hAnsi="Arial" w:hint="default"/>
      </w:rPr>
    </w:lvl>
    <w:lvl w:ilvl="4" w:tplc="6FE64516" w:tentative="1">
      <w:start w:val="1"/>
      <w:numFmt w:val="bullet"/>
      <w:lvlText w:val="•"/>
      <w:lvlJc w:val="left"/>
      <w:pPr>
        <w:tabs>
          <w:tab w:val="num" w:pos="3600"/>
        </w:tabs>
        <w:ind w:left="3600" w:hanging="360"/>
      </w:pPr>
      <w:rPr>
        <w:rFonts w:ascii="Arial" w:hAnsi="Arial" w:hint="default"/>
      </w:rPr>
    </w:lvl>
    <w:lvl w:ilvl="5" w:tplc="CB6EF596" w:tentative="1">
      <w:start w:val="1"/>
      <w:numFmt w:val="bullet"/>
      <w:lvlText w:val="•"/>
      <w:lvlJc w:val="left"/>
      <w:pPr>
        <w:tabs>
          <w:tab w:val="num" w:pos="4320"/>
        </w:tabs>
        <w:ind w:left="4320" w:hanging="360"/>
      </w:pPr>
      <w:rPr>
        <w:rFonts w:ascii="Arial" w:hAnsi="Arial" w:hint="default"/>
      </w:rPr>
    </w:lvl>
    <w:lvl w:ilvl="6" w:tplc="FCBAED8C" w:tentative="1">
      <w:start w:val="1"/>
      <w:numFmt w:val="bullet"/>
      <w:lvlText w:val="•"/>
      <w:lvlJc w:val="left"/>
      <w:pPr>
        <w:tabs>
          <w:tab w:val="num" w:pos="5040"/>
        </w:tabs>
        <w:ind w:left="5040" w:hanging="360"/>
      </w:pPr>
      <w:rPr>
        <w:rFonts w:ascii="Arial" w:hAnsi="Arial" w:hint="default"/>
      </w:rPr>
    </w:lvl>
    <w:lvl w:ilvl="7" w:tplc="AA90F1F0" w:tentative="1">
      <w:start w:val="1"/>
      <w:numFmt w:val="bullet"/>
      <w:lvlText w:val="•"/>
      <w:lvlJc w:val="left"/>
      <w:pPr>
        <w:tabs>
          <w:tab w:val="num" w:pos="5760"/>
        </w:tabs>
        <w:ind w:left="5760" w:hanging="360"/>
      </w:pPr>
      <w:rPr>
        <w:rFonts w:ascii="Arial" w:hAnsi="Arial" w:hint="default"/>
      </w:rPr>
    </w:lvl>
    <w:lvl w:ilvl="8" w:tplc="38A6CB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DB045D"/>
    <w:multiLevelType w:val="hybridMultilevel"/>
    <w:tmpl w:val="E5B267D2"/>
    <w:lvl w:ilvl="0" w:tplc="6D688D9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06E0B70"/>
    <w:multiLevelType w:val="hybridMultilevel"/>
    <w:tmpl w:val="0C1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45C61"/>
    <w:multiLevelType w:val="hybridMultilevel"/>
    <w:tmpl w:val="7FEC0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4762AA3"/>
    <w:multiLevelType w:val="hybridMultilevel"/>
    <w:tmpl w:val="BB86B5A6"/>
    <w:lvl w:ilvl="0" w:tplc="54BC3418">
      <w:start w:val="1"/>
      <w:numFmt w:val="bullet"/>
      <w:lvlText w:val="•"/>
      <w:lvlJc w:val="left"/>
      <w:pPr>
        <w:tabs>
          <w:tab w:val="num" w:pos="720"/>
        </w:tabs>
        <w:ind w:left="720" w:hanging="360"/>
      </w:pPr>
      <w:rPr>
        <w:rFonts w:ascii="Arial" w:hAnsi="Arial" w:hint="default"/>
      </w:rPr>
    </w:lvl>
    <w:lvl w:ilvl="1" w:tplc="D53283D0" w:tentative="1">
      <w:start w:val="1"/>
      <w:numFmt w:val="bullet"/>
      <w:lvlText w:val="•"/>
      <w:lvlJc w:val="left"/>
      <w:pPr>
        <w:tabs>
          <w:tab w:val="num" w:pos="1440"/>
        </w:tabs>
        <w:ind w:left="1440" w:hanging="360"/>
      </w:pPr>
      <w:rPr>
        <w:rFonts w:ascii="Arial" w:hAnsi="Arial" w:hint="default"/>
      </w:rPr>
    </w:lvl>
    <w:lvl w:ilvl="2" w:tplc="6B7A8940" w:tentative="1">
      <w:start w:val="1"/>
      <w:numFmt w:val="bullet"/>
      <w:lvlText w:val="•"/>
      <w:lvlJc w:val="left"/>
      <w:pPr>
        <w:tabs>
          <w:tab w:val="num" w:pos="2160"/>
        </w:tabs>
        <w:ind w:left="2160" w:hanging="360"/>
      </w:pPr>
      <w:rPr>
        <w:rFonts w:ascii="Arial" w:hAnsi="Arial" w:hint="default"/>
      </w:rPr>
    </w:lvl>
    <w:lvl w:ilvl="3" w:tplc="D75ECEEE" w:tentative="1">
      <w:start w:val="1"/>
      <w:numFmt w:val="bullet"/>
      <w:lvlText w:val="•"/>
      <w:lvlJc w:val="left"/>
      <w:pPr>
        <w:tabs>
          <w:tab w:val="num" w:pos="2880"/>
        </w:tabs>
        <w:ind w:left="2880" w:hanging="360"/>
      </w:pPr>
      <w:rPr>
        <w:rFonts w:ascii="Arial" w:hAnsi="Arial" w:hint="default"/>
      </w:rPr>
    </w:lvl>
    <w:lvl w:ilvl="4" w:tplc="0A04B8A4" w:tentative="1">
      <w:start w:val="1"/>
      <w:numFmt w:val="bullet"/>
      <w:lvlText w:val="•"/>
      <w:lvlJc w:val="left"/>
      <w:pPr>
        <w:tabs>
          <w:tab w:val="num" w:pos="3600"/>
        </w:tabs>
        <w:ind w:left="3600" w:hanging="360"/>
      </w:pPr>
      <w:rPr>
        <w:rFonts w:ascii="Arial" w:hAnsi="Arial" w:hint="default"/>
      </w:rPr>
    </w:lvl>
    <w:lvl w:ilvl="5" w:tplc="E92616E4" w:tentative="1">
      <w:start w:val="1"/>
      <w:numFmt w:val="bullet"/>
      <w:lvlText w:val="•"/>
      <w:lvlJc w:val="left"/>
      <w:pPr>
        <w:tabs>
          <w:tab w:val="num" w:pos="4320"/>
        </w:tabs>
        <w:ind w:left="4320" w:hanging="360"/>
      </w:pPr>
      <w:rPr>
        <w:rFonts w:ascii="Arial" w:hAnsi="Arial" w:hint="default"/>
      </w:rPr>
    </w:lvl>
    <w:lvl w:ilvl="6" w:tplc="A06A8434" w:tentative="1">
      <w:start w:val="1"/>
      <w:numFmt w:val="bullet"/>
      <w:lvlText w:val="•"/>
      <w:lvlJc w:val="left"/>
      <w:pPr>
        <w:tabs>
          <w:tab w:val="num" w:pos="5040"/>
        </w:tabs>
        <w:ind w:left="5040" w:hanging="360"/>
      </w:pPr>
      <w:rPr>
        <w:rFonts w:ascii="Arial" w:hAnsi="Arial" w:hint="default"/>
      </w:rPr>
    </w:lvl>
    <w:lvl w:ilvl="7" w:tplc="4AE0FBF4" w:tentative="1">
      <w:start w:val="1"/>
      <w:numFmt w:val="bullet"/>
      <w:lvlText w:val="•"/>
      <w:lvlJc w:val="left"/>
      <w:pPr>
        <w:tabs>
          <w:tab w:val="num" w:pos="5760"/>
        </w:tabs>
        <w:ind w:left="5760" w:hanging="360"/>
      </w:pPr>
      <w:rPr>
        <w:rFonts w:ascii="Arial" w:hAnsi="Arial" w:hint="default"/>
      </w:rPr>
    </w:lvl>
    <w:lvl w:ilvl="8" w:tplc="4D44BAD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291F1C"/>
    <w:multiLevelType w:val="hybridMultilevel"/>
    <w:tmpl w:val="306A9BB0"/>
    <w:lvl w:ilvl="0" w:tplc="3886CB5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C3D1234"/>
    <w:multiLevelType w:val="hybridMultilevel"/>
    <w:tmpl w:val="1490301C"/>
    <w:lvl w:ilvl="0" w:tplc="1C090001">
      <w:start w:val="1"/>
      <w:numFmt w:val="bullet"/>
      <w:lvlText w:val=""/>
      <w:lvlJc w:val="left"/>
      <w:pPr>
        <w:ind w:left="773" w:hanging="360"/>
      </w:pPr>
      <w:rPr>
        <w:rFonts w:ascii="Symbol" w:hAnsi="Symbol" w:hint="default"/>
      </w:rPr>
    </w:lvl>
    <w:lvl w:ilvl="1" w:tplc="1C090003">
      <w:start w:val="1"/>
      <w:numFmt w:val="bullet"/>
      <w:lvlText w:val="o"/>
      <w:lvlJc w:val="left"/>
      <w:pPr>
        <w:ind w:left="1493" w:hanging="360"/>
      </w:pPr>
      <w:rPr>
        <w:rFonts w:ascii="Courier New" w:hAnsi="Courier New" w:cs="Courier New" w:hint="default"/>
      </w:rPr>
    </w:lvl>
    <w:lvl w:ilvl="2" w:tplc="1C090005" w:tentative="1">
      <w:start w:val="1"/>
      <w:numFmt w:val="bullet"/>
      <w:lvlText w:val=""/>
      <w:lvlJc w:val="left"/>
      <w:pPr>
        <w:ind w:left="2213" w:hanging="360"/>
      </w:pPr>
      <w:rPr>
        <w:rFonts w:ascii="Wingdings" w:hAnsi="Wingdings" w:hint="default"/>
      </w:rPr>
    </w:lvl>
    <w:lvl w:ilvl="3" w:tplc="1C090001" w:tentative="1">
      <w:start w:val="1"/>
      <w:numFmt w:val="bullet"/>
      <w:lvlText w:val=""/>
      <w:lvlJc w:val="left"/>
      <w:pPr>
        <w:ind w:left="2933" w:hanging="360"/>
      </w:pPr>
      <w:rPr>
        <w:rFonts w:ascii="Symbol" w:hAnsi="Symbol" w:hint="default"/>
      </w:rPr>
    </w:lvl>
    <w:lvl w:ilvl="4" w:tplc="1C090003" w:tentative="1">
      <w:start w:val="1"/>
      <w:numFmt w:val="bullet"/>
      <w:lvlText w:val="o"/>
      <w:lvlJc w:val="left"/>
      <w:pPr>
        <w:ind w:left="3653" w:hanging="360"/>
      </w:pPr>
      <w:rPr>
        <w:rFonts w:ascii="Courier New" w:hAnsi="Courier New" w:cs="Courier New" w:hint="default"/>
      </w:rPr>
    </w:lvl>
    <w:lvl w:ilvl="5" w:tplc="1C090005" w:tentative="1">
      <w:start w:val="1"/>
      <w:numFmt w:val="bullet"/>
      <w:lvlText w:val=""/>
      <w:lvlJc w:val="left"/>
      <w:pPr>
        <w:ind w:left="4373" w:hanging="360"/>
      </w:pPr>
      <w:rPr>
        <w:rFonts w:ascii="Wingdings" w:hAnsi="Wingdings" w:hint="default"/>
      </w:rPr>
    </w:lvl>
    <w:lvl w:ilvl="6" w:tplc="1C090001" w:tentative="1">
      <w:start w:val="1"/>
      <w:numFmt w:val="bullet"/>
      <w:lvlText w:val=""/>
      <w:lvlJc w:val="left"/>
      <w:pPr>
        <w:ind w:left="5093" w:hanging="360"/>
      </w:pPr>
      <w:rPr>
        <w:rFonts w:ascii="Symbol" w:hAnsi="Symbol" w:hint="default"/>
      </w:rPr>
    </w:lvl>
    <w:lvl w:ilvl="7" w:tplc="1C090003" w:tentative="1">
      <w:start w:val="1"/>
      <w:numFmt w:val="bullet"/>
      <w:lvlText w:val="o"/>
      <w:lvlJc w:val="left"/>
      <w:pPr>
        <w:ind w:left="5813" w:hanging="360"/>
      </w:pPr>
      <w:rPr>
        <w:rFonts w:ascii="Courier New" w:hAnsi="Courier New" w:cs="Courier New" w:hint="default"/>
      </w:rPr>
    </w:lvl>
    <w:lvl w:ilvl="8" w:tplc="1C090005" w:tentative="1">
      <w:start w:val="1"/>
      <w:numFmt w:val="bullet"/>
      <w:lvlText w:val=""/>
      <w:lvlJc w:val="left"/>
      <w:pPr>
        <w:ind w:left="6533" w:hanging="360"/>
      </w:pPr>
      <w:rPr>
        <w:rFonts w:ascii="Wingdings" w:hAnsi="Wingdings" w:hint="default"/>
      </w:rPr>
    </w:lvl>
  </w:abstractNum>
  <w:abstractNum w:abstractNumId="48" w15:restartNumberingAfterBreak="0">
    <w:nsid w:val="7CFB77F2"/>
    <w:multiLevelType w:val="hybridMultilevel"/>
    <w:tmpl w:val="904A149E"/>
    <w:lvl w:ilvl="0" w:tplc="4A6EB392">
      <w:start w:val="1"/>
      <w:numFmt w:val="bullet"/>
      <w:lvlText w:val="•"/>
      <w:lvlJc w:val="left"/>
      <w:pPr>
        <w:tabs>
          <w:tab w:val="num" w:pos="720"/>
        </w:tabs>
        <w:ind w:left="720" w:hanging="360"/>
      </w:pPr>
      <w:rPr>
        <w:rFonts w:ascii="Arial" w:hAnsi="Arial" w:hint="default"/>
      </w:rPr>
    </w:lvl>
    <w:lvl w:ilvl="1" w:tplc="8602710C" w:tentative="1">
      <w:start w:val="1"/>
      <w:numFmt w:val="bullet"/>
      <w:lvlText w:val="•"/>
      <w:lvlJc w:val="left"/>
      <w:pPr>
        <w:tabs>
          <w:tab w:val="num" w:pos="1440"/>
        </w:tabs>
        <w:ind w:left="1440" w:hanging="360"/>
      </w:pPr>
      <w:rPr>
        <w:rFonts w:ascii="Arial" w:hAnsi="Arial" w:hint="default"/>
      </w:rPr>
    </w:lvl>
    <w:lvl w:ilvl="2" w:tplc="6A665846" w:tentative="1">
      <w:start w:val="1"/>
      <w:numFmt w:val="bullet"/>
      <w:lvlText w:val="•"/>
      <w:lvlJc w:val="left"/>
      <w:pPr>
        <w:tabs>
          <w:tab w:val="num" w:pos="2160"/>
        </w:tabs>
        <w:ind w:left="2160" w:hanging="360"/>
      </w:pPr>
      <w:rPr>
        <w:rFonts w:ascii="Arial" w:hAnsi="Arial" w:hint="default"/>
      </w:rPr>
    </w:lvl>
    <w:lvl w:ilvl="3" w:tplc="F3D6FB32" w:tentative="1">
      <w:start w:val="1"/>
      <w:numFmt w:val="bullet"/>
      <w:lvlText w:val="•"/>
      <w:lvlJc w:val="left"/>
      <w:pPr>
        <w:tabs>
          <w:tab w:val="num" w:pos="2880"/>
        </w:tabs>
        <w:ind w:left="2880" w:hanging="360"/>
      </w:pPr>
      <w:rPr>
        <w:rFonts w:ascii="Arial" w:hAnsi="Arial" w:hint="default"/>
      </w:rPr>
    </w:lvl>
    <w:lvl w:ilvl="4" w:tplc="66BC9CA2" w:tentative="1">
      <w:start w:val="1"/>
      <w:numFmt w:val="bullet"/>
      <w:lvlText w:val="•"/>
      <w:lvlJc w:val="left"/>
      <w:pPr>
        <w:tabs>
          <w:tab w:val="num" w:pos="3600"/>
        </w:tabs>
        <w:ind w:left="3600" w:hanging="360"/>
      </w:pPr>
      <w:rPr>
        <w:rFonts w:ascii="Arial" w:hAnsi="Arial" w:hint="default"/>
      </w:rPr>
    </w:lvl>
    <w:lvl w:ilvl="5" w:tplc="67C468F8" w:tentative="1">
      <w:start w:val="1"/>
      <w:numFmt w:val="bullet"/>
      <w:lvlText w:val="•"/>
      <w:lvlJc w:val="left"/>
      <w:pPr>
        <w:tabs>
          <w:tab w:val="num" w:pos="4320"/>
        </w:tabs>
        <w:ind w:left="4320" w:hanging="360"/>
      </w:pPr>
      <w:rPr>
        <w:rFonts w:ascii="Arial" w:hAnsi="Arial" w:hint="default"/>
      </w:rPr>
    </w:lvl>
    <w:lvl w:ilvl="6" w:tplc="589A8460" w:tentative="1">
      <w:start w:val="1"/>
      <w:numFmt w:val="bullet"/>
      <w:lvlText w:val="•"/>
      <w:lvlJc w:val="left"/>
      <w:pPr>
        <w:tabs>
          <w:tab w:val="num" w:pos="5040"/>
        </w:tabs>
        <w:ind w:left="5040" w:hanging="360"/>
      </w:pPr>
      <w:rPr>
        <w:rFonts w:ascii="Arial" w:hAnsi="Arial" w:hint="default"/>
      </w:rPr>
    </w:lvl>
    <w:lvl w:ilvl="7" w:tplc="D80E383C" w:tentative="1">
      <w:start w:val="1"/>
      <w:numFmt w:val="bullet"/>
      <w:lvlText w:val="•"/>
      <w:lvlJc w:val="left"/>
      <w:pPr>
        <w:tabs>
          <w:tab w:val="num" w:pos="5760"/>
        </w:tabs>
        <w:ind w:left="5760" w:hanging="360"/>
      </w:pPr>
      <w:rPr>
        <w:rFonts w:ascii="Arial" w:hAnsi="Arial" w:hint="default"/>
      </w:rPr>
    </w:lvl>
    <w:lvl w:ilvl="8" w:tplc="E290585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263F30"/>
    <w:multiLevelType w:val="hybridMultilevel"/>
    <w:tmpl w:val="F05C86B4"/>
    <w:lvl w:ilvl="0" w:tplc="49327A7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18407706">
    <w:abstractNumId w:val="32"/>
  </w:num>
  <w:num w:numId="2" w16cid:durableId="1974096138">
    <w:abstractNumId w:val="39"/>
  </w:num>
  <w:num w:numId="3" w16cid:durableId="928467189">
    <w:abstractNumId w:val="14"/>
  </w:num>
  <w:num w:numId="4" w16cid:durableId="1734228961">
    <w:abstractNumId w:val="45"/>
  </w:num>
  <w:num w:numId="5" w16cid:durableId="1271934061">
    <w:abstractNumId w:val="6"/>
  </w:num>
  <w:num w:numId="6" w16cid:durableId="1567060407">
    <w:abstractNumId w:val="22"/>
  </w:num>
  <w:num w:numId="7" w16cid:durableId="543759211">
    <w:abstractNumId w:val="12"/>
  </w:num>
  <w:num w:numId="8" w16cid:durableId="906233233">
    <w:abstractNumId w:val="41"/>
  </w:num>
  <w:num w:numId="9" w16cid:durableId="763694832">
    <w:abstractNumId w:val="5"/>
  </w:num>
  <w:num w:numId="10" w16cid:durableId="758528276">
    <w:abstractNumId w:val="24"/>
  </w:num>
  <w:num w:numId="11" w16cid:durableId="1991131374">
    <w:abstractNumId w:val="18"/>
  </w:num>
  <w:num w:numId="12" w16cid:durableId="1741908355">
    <w:abstractNumId w:val="48"/>
  </w:num>
  <w:num w:numId="13" w16cid:durableId="952594986">
    <w:abstractNumId w:val="2"/>
  </w:num>
  <w:num w:numId="14" w16cid:durableId="818500283">
    <w:abstractNumId w:val="43"/>
  </w:num>
  <w:num w:numId="15" w16cid:durableId="738750307">
    <w:abstractNumId w:val="36"/>
  </w:num>
  <w:num w:numId="16" w16cid:durableId="1249383300">
    <w:abstractNumId w:val="0"/>
  </w:num>
  <w:num w:numId="17" w16cid:durableId="16272437">
    <w:abstractNumId w:val="34"/>
  </w:num>
  <w:num w:numId="18" w16cid:durableId="743453040">
    <w:abstractNumId w:val="30"/>
  </w:num>
  <w:num w:numId="19" w16cid:durableId="312878836">
    <w:abstractNumId w:val="17"/>
  </w:num>
  <w:num w:numId="20" w16cid:durableId="215505409">
    <w:abstractNumId w:val="13"/>
  </w:num>
  <w:num w:numId="21" w16cid:durableId="2031635921">
    <w:abstractNumId w:val="29"/>
  </w:num>
  <w:num w:numId="22" w16cid:durableId="549265271">
    <w:abstractNumId w:val="10"/>
  </w:num>
  <w:num w:numId="23" w16cid:durableId="1385717732">
    <w:abstractNumId w:val="44"/>
  </w:num>
  <w:num w:numId="24" w16cid:durableId="1277908173">
    <w:abstractNumId w:val="3"/>
  </w:num>
  <w:num w:numId="25" w16cid:durableId="1145051398">
    <w:abstractNumId w:val="11"/>
  </w:num>
  <w:num w:numId="26" w16cid:durableId="1936135902">
    <w:abstractNumId w:val="9"/>
  </w:num>
  <w:num w:numId="27" w16cid:durableId="418331734">
    <w:abstractNumId w:val="8"/>
  </w:num>
  <w:num w:numId="28" w16cid:durableId="605314402">
    <w:abstractNumId w:val="28"/>
  </w:num>
  <w:num w:numId="29" w16cid:durableId="1182548632">
    <w:abstractNumId w:val="26"/>
  </w:num>
  <w:num w:numId="30" w16cid:durableId="1001855869">
    <w:abstractNumId w:val="38"/>
  </w:num>
  <w:num w:numId="31" w16cid:durableId="1496340034">
    <w:abstractNumId w:val="42"/>
  </w:num>
  <w:num w:numId="32" w16cid:durableId="1592084221">
    <w:abstractNumId w:val="7"/>
  </w:num>
  <w:num w:numId="33" w16cid:durableId="83263149">
    <w:abstractNumId w:val="47"/>
  </w:num>
  <w:num w:numId="34" w16cid:durableId="1604999182">
    <w:abstractNumId w:val="40"/>
  </w:num>
  <w:num w:numId="35" w16cid:durableId="53891217">
    <w:abstractNumId w:val="1"/>
  </w:num>
  <w:num w:numId="36" w16cid:durableId="1203908045">
    <w:abstractNumId w:val="4"/>
  </w:num>
  <w:num w:numId="37" w16cid:durableId="1513254364">
    <w:abstractNumId w:val="37"/>
  </w:num>
  <w:num w:numId="38" w16cid:durableId="158353648">
    <w:abstractNumId w:val="35"/>
  </w:num>
  <w:num w:numId="39" w16cid:durableId="472211770">
    <w:abstractNumId w:val="20"/>
  </w:num>
  <w:num w:numId="40" w16cid:durableId="1256094690">
    <w:abstractNumId w:val="19"/>
  </w:num>
  <w:num w:numId="41" w16cid:durableId="2075004666">
    <w:abstractNumId w:val="21"/>
  </w:num>
  <w:num w:numId="42" w16cid:durableId="1179657390">
    <w:abstractNumId w:val="31"/>
  </w:num>
  <w:num w:numId="43" w16cid:durableId="625934367">
    <w:abstractNumId w:val="27"/>
  </w:num>
  <w:num w:numId="44" w16cid:durableId="1024862787">
    <w:abstractNumId w:val="33"/>
  </w:num>
  <w:num w:numId="45" w16cid:durableId="1849171251">
    <w:abstractNumId w:val="23"/>
  </w:num>
  <w:num w:numId="46" w16cid:durableId="1820688157">
    <w:abstractNumId w:val="25"/>
  </w:num>
  <w:num w:numId="47" w16cid:durableId="618951127">
    <w:abstractNumId w:val="46"/>
  </w:num>
  <w:num w:numId="48" w16cid:durableId="899904013">
    <w:abstractNumId w:val="15"/>
  </w:num>
  <w:num w:numId="49" w16cid:durableId="561065253">
    <w:abstractNumId w:val="49"/>
  </w:num>
  <w:num w:numId="50" w16cid:durableId="149795671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rnardine Joubert">
    <w15:presenceInfo w15:providerId="AD" w15:userId="S::BernardineJ@jse.co.za::6111c712-49c6-4e3f-8ba1-5353ed5b9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9"/>
    <w:rsid w:val="000074D5"/>
    <w:rsid w:val="00007D30"/>
    <w:rsid w:val="000100B5"/>
    <w:rsid w:val="00011F5E"/>
    <w:rsid w:val="00014095"/>
    <w:rsid w:val="00017528"/>
    <w:rsid w:val="00017D96"/>
    <w:rsid w:val="000211F6"/>
    <w:rsid w:val="00022A23"/>
    <w:rsid w:val="00023254"/>
    <w:rsid w:val="00025773"/>
    <w:rsid w:val="00026CDC"/>
    <w:rsid w:val="00027B7E"/>
    <w:rsid w:val="000312F9"/>
    <w:rsid w:val="00033330"/>
    <w:rsid w:val="0003590B"/>
    <w:rsid w:val="00037F7F"/>
    <w:rsid w:val="00040129"/>
    <w:rsid w:val="000402A3"/>
    <w:rsid w:val="0004091C"/>
    <w:rsid w:val="000442FD"/>
    <w:rsid w:val="00045571"/>
    <w:rsid w:val="000465E3"/>
    <w:rsid w:val="00052B70"/>
    <w:rsid w:val="000552B5"/>
    <w:rsid w:val="00055D6B"/>
    <w:rsid w:val="00084BF3"/>
    <w:rsid w:val="0008590A"/>
    <w:rsid w:val="00090768"/>
    <w:rsid w:val="00096ABE"/>
    <w:rsid w:val="00097A97"/>
    <w:rsid w:val="000A0F50"/>
    <w:rsid w:val="000A152D"/>
    <w:rsid w:val="000A2E69"/>
    <w:rsid w:val="000A32E3"/>
    <w:rsid w:val="000A3446"/>
    <w:rsid w:val="000A5927"/>
    <w:rsid w:val="000A71AF"/>
    <w:rsid w:val="000B22FE"/>
    <w:rsid w:val="000B277B"/>
    <w:rsid w:val="000B55A4"/>
    <w:rsid w:val="000B59F9"/>
    <w:rsid w:val="000B59FA"/>
    <w:rsid w:val="000B770B"/>
    <w:rsid w:val="000B7BA5"/>
    <w:rsid w:val="000C0818"/>
    <w:rsid w:val="000C24D8"/>
    <w:rsid w:val="000C3D02"/>
    <w:rsid w:val="000C5026"/>
    <w:rsid w:val="000D1168"/>
    <w:rsid w:val="000D18A3"/>
    <w:rsid w:val="000D3E5B"/>
    <w:rsid w:val="000D76EC"/>
    <w:rsid w:val="000E055F"/>
    <w:rsid w:val="000E6F77"/>
    <w:rsid w:val="000F046C"/>
    <w:rsid w:val="000F2487"/>
    <w:rsid w:val="000F2969"/>
    <w:rsid w:val="000F4486"/>
    <w:rsid w:val="000F6B36"/>
    <w:rsid w:val="000F78D4"/>
    <w:rsid w:val="001001FA"/>
    <w:rsid w:val="001101AA"/>
    <w:rsid w:val="00110B84"/>
    <w:rsid w:val="00110CF7"/>
    <w:rsid w:val="001144D2"/>
    <w:rsid w:val="00117792"/>
    <w:rsid w:val="00117E68"/>
    <w:rsid w:val="00120090"/>
    <w:rsid w:val="00122124"/>
    <w:rsid w:val="001221F2"/>
    <w:rsid w:val="0012463D"/>
    <w:rsid w:val="0012728E"/>
    <w:rsid w:val="0012745A"/>
    <w:rsid w:val="00127647"/>
    <w:rsid w:val="001309AB"/>
    <w:rsid w:val="00131407"/>
    <w:rsid w:val="001328B2"/>
    <w:rsid w:val="00133AC7"/>
    <w:rsid w:val="00134C3D"/>
    <w:rsid w:val="001360F5"/>
    <w:rsid w:val="00136581"/>
    <w:rsid w:val="00140149"/>
    <w:rsid w:val="00141BB2"/>
    <w:rsid w:val="001431A3"/>
    <w:rsid w:val="001447F2"/>
    <w:rsid w:val="00145175"/>
    <w:rsid w:val="00145177"/>
    <w:rsid w:val="0016069D"/>
    <w:rsid w:val="00162297"/>
    <w:rsid w:val="00162C40"/>
    <w:rsid w:val="00163498"/>
    <w:rsid w:val="0016745F"/>
    <w:rsid w:val="00172DF2"/>
    <w:rsid w:val="0017395A"/>
    <w:rsid w:val="00173A7A"/>
    <w:rsid w:val="001740B2"/>
    <w:rsid w:val="00176983"/>
    <w:rsid w:val="001772E9"/>
    <w:rsid w:val="001805D8"/>
    <w:rsid w:val="00192C8F"/>
    <w:rsid w:val="001951E4"/>
    <w:rsid w:val="00196598"/>
    <w:rsid w:val="001A0E58"/>
    <w:rsid w:val="001A15FD"/>
    <w:rsid w:val="001A1F59"/>
    <w:rsid w:val="001A6C18"/>
    <w:rsid w:val="001A7089"/>
    <w:rsid w:val="001A7749"/>
    <w:rsid w:val="001B24C1"/>
    <w:rsid w:val="001B291F"/>
    <w:rsid w:val="001B30A8"/>
    <w:rsid w:val="001B33CF"/>
    <w:rsid w:val="001B474A"/>
    <w:rsid w:val="001B4DF2"/>
    <w:rsid w:val="001B5534"/>
    <w:rsid w:val="001C2591"/>
    <w:rsid w:val="001C4058"/>
    <w:rsid w:val="001D0BE7"/>
    <w:rsid w:val="001D23AE"/>
    <w:rsid w:val="001D5285"/>
    <w:rsid w:val="001E0A8B"/>
    <w:rsid w:val="001E2ECB"/>
    <w:rsid w:val="001E41B1"/>
    <w:rsid w:val="001E62EB"/>
    <w:rsid w:val="001E6A48"/>
    <w:rsid w:val="001E7321"/>
    <w:rsid w:val="001F3F4F"/>
    <w:rsid w:val="001F5855"/>
    <w:rsid w:val="001F65B8"/>
    <w:rsid w:val="001F7209"/>
    <w:rsid w:val="001F748C"/>
    <w:rsid w:val="002001DE"/>
    <w:rsid w:val="00200F61"/>
    <w:rsid w:val="002043E2"/>
    <w:rsid w:val="00205BCB"/>
    <w:rsid w:val="00206B8B"/>
    <w:rsid w:val="00207E2B"/>
    <w:rsid w:val="00207E87"/>
    <w:rsid w:val="002101F9"/>
    <w:rsid w:val="002112E0"/>
    <w:rsid w:val="002154DC"/>
    <w:rsid w:val="0022087D"/>
    <w:rsid w:val="00222994"/>
    <w:rsid w:val="00224D3A"/>
    <w:rsid w:val="0022546A"/>
    <w:rsid w:val="00227AE7"/>
    <w:rsid w:val="00231CF5"/>
    <w:rsid w:val="00232A79"/>
    <w:rsid w:val="00232F9C"/>
    <w:rsid w:val="002357A1"/>
    <w:rsid w:val="002371CB"/>
    <w:rsid w:val="00240C7C"/>
    <w:rsid w:val="002421A9"/>
    <w:rsid w:val="00242D61"/>
    <w:rsid w:val="00243FF4"/>
    <w:rsid w:val="00244B3E"/>
    <w:rsid w:val="002455C0"/>
    <w:rsid w:val="00247943"/>
    <w:rsid w:val="00247F76"/>
    <w:rsid w:val="0025098C"/>
    <w:rsid w:val="00250DEB"/>
    <w:rsid w:val="002550B3"/>
    <w:rsid w:val="002573AE"/>
    <w:rsid w:val="00260E27"/>
    <w:rsid w:val="002636C3"/>
    <w:rsid w:val="0026446D"/>
    <w:rsid w:val="00265032"/>
    <w:rsid w:val="00267BEF"/>
    <w:rsid w:val="00270866"/>
    <w:rsid w:val="00273F31"/>
    <w:rsid w:val="00274291"/>
    <w:rsid w:val="002748FA"/>
    <w:rsid w:val="00274DD0"/>
    <w:rsid w:val="00276A7A"/>
    <w:rsid w:val="00280001"/>
    <w:rsid w:val="00282BDB"/>
    <w:rsid w:val="00282F5B"/>
    <w:rsid w:val="0028752B"/>
    <w:rsid w:val="00290266"/>
    <w:rsid w:val="00290D12"/>
    <w:rsid w:val="00296A1E"/>
    <w:rsid w:val="002A1254"/>
    <w:rsid w:val="002A281B"/>
    <w:rsid w:val="002A586E"/>
    <w:rsid w:val="002A7712"/>
    <w:rsid w:val="002B0E2F"/>
    <w:rsid w:val="002B59F2"/>
    <w:rsid w:val="002B6484"/>
    <w:rsid w:val="002C0A19"/>
    <w:rsid w:val="002C2A68"/>
    <w:rsid w:val="002C5563"/>
    <w:rsid w:val="002C75F9"/>
    <w:rsid w:val="002D3732"/>
    <w:rsid w:val="002D495D"/>
    <w:rsid w:val="002D5607"/>
    <w:rsid w:val="002D6424"/>
    <w:rsid w:val="002E0546"/>
    <w:rsid w:val="002E1098"/>
    <w:rsid w:val="002E176D"/>
    <w:rsid w:val="002E18DA"/>
    <w:rsid w:val="002E27EA"/>
    <w:rsid w:val="002E6AF4"/>
    <w:rsid w:val="002F0C45"/>
    <w:rsid w:val="002F2E14"/>
    <w:rsid w:val="002F379B"/>
    <w:rsid w:val="002F4BF1"/>
    <w:rsid w:val="002F63FB"/>
    <w:rsid w:val="002F64BC"/>
    <w:rsid w:val="003066C7"/>
    <w:rsid w:val="00312190"/>
    <w:rsid w:val="00313648"/>
    <w:rsid w:val="003162A8"/>
    <w:rsid w:val="00317F2B"/>
    <w:rsid w:val="003207BC"/>
    <w:rsid w:val="00323CF8"/>
    <w:rsid w:val="00324CA7"/>
    <w:rsid w:val="00326939"/>
    <w:rsid w:val="00326F96"/>
    <w:rsid w:val="00331B43"/>
    <w:rsid w:val="00335C6B"/>
    <w:rsid w:val="00335E7B"/>
    <w:rsid w:val="003360BC"/>
    <w:rsid w:val="00340269"/>
    <w:rsid w:val="00344A2A"/>
    <w:rsid w:val="00362F81"/>
    <w:rsid w:val="003636AB"/>
    <w:rsid w:val="0036504E"/>
    <w:rsid w:val="00365D28"/>
    <w:rsid w:val="003730FE"/>
    <w:rsid w:val="0037316F"/>
    <w:rsid w:val="0037379C"/>
    <w:rsid w:val="0037449E"/>
    <w:rsid w:val="00374D3A"/>
    <w:rsid w:val="00380215"/>
    <w:rsid w:val="00380E4F"/>
    <w:rsid w:val="00395D5E"/>
    <w:rsid w:val="00395F1D"/>
    <w:rsid w:val="00397445"/>
    <w:rsid w:val="003A66C4"/>
    <w:rsid w:val="003A76EB"/>
    <w:rsid w:val="003B1847"/>
    <w:rsid w:val="003B2CED"/>
    <w:rsid w:val="003C09F8"/>
    <w:rsid w:val="003C1F88"/>
    <w:rsid w:val="003C20EB"/>
    <w:rsid w:val="003C4E4C"/>
    <w:rsid w:val="003C717D"/>
    <w:rsid w:val="003D04C4"/>
    <w:rsid w:val="003D271F"/>
    <w:rsid w:val="003D2B67"/>
    <w:rsid w:val="003D2DE4"/>
    <w:rsid w:val="003D4965"/>
    <w:rsid w:val="003D49BE"/>
    <w:rsid w:val="003D6E89"/>
    <w:rsid w:val="003D6FBE"/>
    <w:rsid w:val="003D7D9B"/>
    <w:rsid w:val="003E0443"/>
    <w:rsid w:val="003E1485"/>
    <w:rsid w:val="003E442C"/>
    <w:rsid w:val="003E6260"/>
    <w:rsid w:val="003E74F3"/>
    <w:rsid w:val="003F0210"/>
    <w:rsid w:val="003F03C8"/>
    <w:rsid w:val="003F338F"/>
    <w:rsid w:val="003F651E"/>
    <w:rsid w:val="003F6BEA"/>
    <w:rsid w:val="00400426"/>
    <w:rsid w:val="0040323D"/>
    <w:rsid w:val="00403B33"/>
    <w:rsid w:val="00403DC2"/>
    <w:rsid w:val="00405202"/>
    <w:rsid w:val="0040611E"/>
    <w:rsid w:val="00411615"/>
    <w:rsid w:val="00420684"/>
    <w:rsid w:val="00423C7E"/>
    <w:rsid w:val="00424E84"/>
    <w:rsid w:val="00425268"/>
    <w:rsid w:val="004269F4"/>
    <w:rsid w:val="00426A2E"/>
    <w:rsid w:val="00432109"/>
    <w:rsid w:val="00432339"/>
    <w:rsid w:val="004353FE"/>
    <w:rsid w:val="00444222"/>
    <w:rsid w:val="00445AF5"/>
    <w:rsid w:val="004461F7"/>
    <w:rsid w:val="00454412"/>
    <w:rsid w:val="00456199"/>
    <w:rsid w:val="00456926"/>
    <w:rsid w:val="0046193C"/>
    <w:rsid w:val="00465188"/>
    <w:rsid w:val="00467747"/>
    <w:rsid w:val="00473B65"/>
    <w:rsid w:val="00474107"/>
    <w:rsid w:val="00476A1D"/>
    <w:rsid w:val="00477EC0"/>
    <w:rsid w:val="00480BD2"/>
    <w:rsid w:val="004817C0"/>
    <w:rsid w:val="00482913"/>
    <w:rsid w:val="0048450C"/>
    <w:rsid w:val="00486477"/>
    <w:rsid w:val="00487806"/>
    <w:rsid w:val="0049200C"/>
    <w:rsid w:val="00492552"/>
    <w:rsid w:val="00495809"/>
    <w:rsid w:val="0049599F"/>
    <w:rsid w:val="004A5959"/>
    <w:rsid w:val="004A7454"/>
    <w:rsid w:val="004A7B2D"/>
    <w:rsid w:val="004B2C60"/>
    <w:rsid w:val="004B4D27"/>
    <w:rsid w:val="004C061F"/>
    <w:rsid w:val="004C1A43"/>
    <w:rsid w:val="004C5EAC"/>
    <w:rsid w:val="004D0D8B"/>
    <w:rsid w:val="004E0BF2"/>
    <w:rsid w:val="004E362E"/>
    <w:rsid w:val="004E3BEF"/>
    <w:rsid w:val="004E4CEE"/>
    <w:rsid w:val="004E5474"/>
    <w:rsid w:val="004E5527"/>
    <w:rsid w:val="004E5C9F"/>
    <w:rsid w:val="004E6443"/>
    <w:rsid w:val="004E71F1"/>
    <w:rsid w:val="004F1131"/>
    <w:rsid w:val="004F26B4"/>
    <w:rsid w:val="004F78D0"/>
    <w:rsid w:val="00500894"/>
    <w:rsid w:val="00502556"/>
    <w:rsid w:val="0050393B"/>
    <w:rsid w:val="00504431"/>
    <w:rsid w:val="00506108"/>
    <w:rsid w:val="00512918"/>
    <w:rsid w:val="00512FCD"/>
    <w:rsid w:val="005137BC"/>
    <w:rsid w:val="00514F9D"/>
    <w:rsid w:val="00521897"/>
    <w:rsid w:val="00521C2E"/>
    <w:rsid w:val="005252C8"/>
    <w:rsid w:val="00527128"/>
    <w:rsid w:val="0052729D"/>
    <w:rsid w:val="00532234"/>
    <w:rsid w:val="00535632"/>
    <w:rsid w:val="0054480E"/>
    <w:rsid w:val="00544CD7"/>
    <w:rsid w:val="00545C44"/>
    <w:rsid w:val="0054758C"/>
    <w:rsid w:val="00551B43"/>
    <w:rsid w:val="00552022"/>
    <w:rsid w:val="00552823"/>
    <w:rsid w:val="00554317"/>
    <w:rsid w:val="0055516B"/>
    <w:rsid w:val="005572B3"/>
    <w:rsid w:val="00560766"/>
    <w:rsid w:val="00561DED"/>
    <w:rsid w:val="00566258"/>
    <w:rsid w:val="00566BB3"/>
    <w:rsid w:val="00567B85"/>
    <w:rsid w:val="00574014"/>
    <w:rsid w:val="00574B82"/>
    <w:rsid w:val="00575C75"/>
    <w:rsid w:val="00577559"/>
    <w:rsid w:val="00583CDA"/>
    <w:rsid w:val="005848FB"/>
    <w:rsid w:val="005850F5"/>
    <w:rsid w:val="0058563D"/>
    <w:rsid w:val="005869E2"/>
    <w:rsid w:val="00590A5C"/>
    <w:rsid w:val="00593456"/>
    <w:rsid w:val="00595AD7"/>
    <w:rsid w:val="005967FE"/>
    <w:rsid w:val="005A03E3"/>
    <w:rsid w:val="005A0D8F"/>
    <w:rsid w:val="005A211E"/>
    <w:rsid w:val="005A6459"/>
    <w:rsid w:val="005A7C71"/>
    <w:rsid w:val="005B6389"/>
    <w:rsid w:val="005B6C80"/>
    <w:rsid w:val="005C1882"/>
    <w:rsid w:val="005C499A"/>
    <w:rsid w:val="005C5651"/>
    <w:rsid w:val="005C72EF"/>
    <w:rsid w:val="005D2C9F"/>
    <w:rsid w:val="005D44F9"/>
    <w:rsid w:val="005D5869"/>
    <w:rsid w:val="005E1EC7"/>
    <w:rsid w:val="005E3870"/>
    <w:rsid w:val="005E72CF"/>
    <w:rsid w:val="005E73B7"/>
    <w:rsid w:val="005F24FD"/>
    <w:rsid w:val="005F6C32"/>
    <w:rsid w:val="005F7688"/>
    <w:rsid w:val="005F7AD6"/>
    <w:rsid w:val="00600553"/>
    <w:rsid w:val="0060410E"/>
    <w:rsid w:val="00604583"/>
    <w:rsid w:val="00604792"/>
    <w:rsid w:val="006131A3"/>
    <w:rsid w:val="00617E44"/>
    <w:rsid w:val="0062140A"/>
    <w:rsid w:val="006228A1"/>
    <w:rsid w:val="00623E92"/>
    <w:rsid w:val="00625358"/>
    <w:rsid w:val="006257C2"/>
    <w:rsid w:val="00626401"/>
    <w:rsid w:val="0063089B"/>
    <w:rsid w:val="006308C6"/>
    <w:rsid w:val="0063123A"/>
    <w:rsid w:val="0063266F"/>
    <w:rsid w:val="0063631F"/>
    <w:rsid w:val="00640B83"/>
    <w:rsid w:val="00641559"/>
    <w:rsid w:val="006533FA"/>
    <w:rsid w:val="00654295"/>
    <w:rsid w:val="0065441C"/>
    <w:rsid w:val="00656689"/>
    <w:rsid w:val="00663245"/>
    <w:rsid w:val="0066442B"/>
    <w:rsid w:val="006658CB"/>
    <w:rsid w:val="00667608"/>
    <w:rsid w:val="006713EB"/>
    <w:rsid w:val="00672E6D"/>
    <w:rsid w:val="006735C3"/>
    <w:rsid w:val="00675DB9"/>
    <w:rsid w:val="00680190"/>
    <w:rsid w:val="006825D3"/>
    <w:rsid w:val="00683E59"/>
    <w:rsid w:val="006849D4"/>
    <w:rsid w:val="006873BC"/>
    <w:rsid w:val="00687DEF"/>
    <w:rsid w:val="00690CC1"/>
    <w:rsid w:val="006915EA"/>
    <w:rsid w:val="0069225B"/>
    <w:rsid w:val="00693EDE"/>
    <w:rsid w:val="006943D6"/>
    <w:rsid w:val="00694BAE"/>
    <w:rsid w:val="00695D4C"/>
    <w:rsid w:val="0069709F"/>
    <w:rsid w:val="00697A4E"/>
    <w:rsid w:val="006A325B"/>
    <w:rsid w:val="006B3F9D"/>
    <w:rsid w:val="006B4B91"/>
    <w:rsid w:val="006B504C"/>
    <w:rsid w:val="006B52D2"/>
    <w:rsid w:val="006B61F6"/>
    <w:rsid w:val="006C0589"/>
    <w:rsid w:val="006D00E4"/>
    <w:rsid w:val="006D07E4"/>
    <w:rsid w:val="006D3D3B"/>
    <w:rsid w:val="006D40CB"/>
    <w:rsid w:val="006D51F3"/>
    <w:rsid w:val="006D6A36"/>
    <w:rsid w:val="006E0BBA"/>
    <w:rsid w:val="006E3CBB"/>
    <w:rsid w:val="007005FC"/>
    <w:rsid w:val="00703F59"/>
    <w:rsid w:val="00704467"/>
    <w:rsid w:val="00706476"/>
    <w:rsid w:val="007066C7"/>
    <w:rsid w:val="00706B73"/>
    <w:rsid w:val="00707259"/>
    <w:rsid w:val="00717D3E"/>
    <w:rsid w:val="00720F8B"/>
    <w:rsid w:val="00721BC2"/>
    <w:rsid w:val="00721BF3"/>
    <w:rsid w:val="007229F5"/>
    <w:rsid w:val="00722E9C"/>
    <w:rsid w:val="00724AAB"/>
    <w:rsid w:val="00725244"/>
    <w:rsid w:val="00726907"/>
    <w:rsid w:val="00726B1E"/>
    <w:rsid w:val="00726D43"/>
    <w:rsid w:val="00730181"/>
    <w:rsid w:val="00731E93"/>
    <w:rsid w:val="0073226C"/>
    <w:rsid w:val="00732879"/>
    <w:rsid w:val="00735F4C"/>
    <w:rsid w:val="00736184"/>
    <w:rsid w:val="00742AD6"/>
    <w:rsid w:val="007439EE"/>
    <w:rsid w:val="00744402"/>
    <w:rsid w:val="00750434"/>
    <w:rsid w:val="00750F23"/>
    <w:rsid w:val="0075264C"/>
    <w:rsid w:val="00755EE3"/>
    <w:rsid w:val="007605B8"/>
    <w:rsid w:val="00761375"/>
    <w:rsid w:val="00762C4C"/>
    <w:rsid w:val="00764904"/>
    <w:rsid w:val="00765087"/>
    <w:rsid w:val="007654BE"/>
    <w:rsid w:val="00766DAB"/>
    <w:rsid w:val="00770570"/>
    <w:rsid w:val="007760F2"/>
    <w:rsid w:val="007814A1"/>
    <w:rsid w:val="007840B2"/>
    <w:rsid w:val="007844EE"/>
    <w:rsid w:val="00785A38"/>
    <w:rsid w:val="007865D6"/>
    <w:rsid w:val="0078740E"/>
    <w:rsid w:val="00793A89"/>
    <w:rsid w:val="007A17CC"/>
    <w:rsid w:val="007A2CCA"/>
    <w:rsid w:val="007A3974"/>
    <w:rsid w:val="007A4511"/>
    <w:rsid w:val="007A4967"/>
    <w:rsid w:val="007A5772"/>
    <w:rsid w:val="007A5D8C"/>
    <w:rsid w:val="007B1935"/>
    <w:rsid w:val="007B258B"/>
    <w:rsid w:val="007B33E0"/>
    <w:rsid w:val="007B3D78"/>
    <w:rsid w:val="007C0019"/>
    <w:rsid w:val="007C0D17"/>
    <w:rsid w:val="007C3D93"/>
    <w:rsid w:val="007C47C1"/>
    <w:rsid w:val="007C4C20"/>
    <w:rsid w:val="007C500F"/>
    <w:rsid w:val="007C7A32"/>
    <w:rsid w:val="007D028E"/>
    <w:rsid w:val="007D22DB"/>
    <w:rsid w:val="007D51E3"/>
    <w:rsid w:val="007D727E"/>
    <w:rsid w:val="007E2198"/>
    <w:rsid w:val="007E7EB6"/>
    <w:rsid w:val="007F0437"/>
    <w:rsid w:val="007F2998"/>
    <w:rsid w:val="007F31C8"/>
    <w:rsid w:val="007F40B2"/>
    <w:rsid w:val="007F69C9"/>
    <w:rsid w:val="0080157D"/>
    <w:rsid w:val="00802214"/>
    <w:rsid w:val="00804D50"/>
    <w:rsid w:val="00805F8D"/>
    <w:rsid w:val="0080664D"/>
    <w:rsid w:val="008069A2"/>
    <w:rsid w:val="008126F4"/>
    <w:rsid w:val="00820E3E"/>
    <w:rsid w:val="00824C9B"/>
    <w:rsid w:val="00825BF2"/>
    <w:rsid w:val="00830FCC"/>
    <w:rsid w:val="0083126C"/>
    <w:rsid w:val="00831F8D"/>
    <w:rsid w:val="0083251C"/>
    <w:rsid w:val="00832A35"/>
    <w:rsid w:val="00833A49"/>
    <w:rsid w:val="00835871"/>
    <w:rsid w:val="0083708E"/>
    <w:rsid w:val="008422D5"/>
    <w:rsid w:val="00843679"/>
    <w:rsid w:val="008447EA"/>
    <w:rsid w:val="00844A26"/>
    <w:rsid w:val="00844D5E"/>
    <w:rsid w:val="0085010F"/>
    <w:rsid w:val="0085582F"/>
    <w:rsid w:val="00857246"/>
    <w:rsid w:val="00860434"/>
    <w:rsid w:val="00860E89"/>
    <w:rsid w:val="008639A5"/>
    <w:rsid w:val="008639BF"/>
    <w:rsid w:val="00864AC1"/>
    <w:rsid w:val="00864E9E"/>
    <w:rsid w:val="00864EB4"/>
    <w:rsid w:val="00867D98"/>
    <w:rsid w:val="0087335D"/>
    <w:rsid w:val="00876FAD"/>
    <w:rsid w:val="00880008"/>
    <w:rsid w:val="00883B5A"/>
    <w:rsid w:val="00886351"/>
    <w:rsid w:val="0089066A"/>
    <w:rsid w:val="008950F3"/>
    <w:rsid w:val="00897581"/>
    <w:rsid w:val="008A09C0"/>
    <w:rsid w:val="008A0A59"/>
    <w:rsid w:val="008A4804"/>
    <w:rsid w:val="008B77C1"/>
    <w:rsid w:val="008B7FB9"/>
    <w:rsid w:val="008C0426"/>
    <w:rsid w:val="008C1778"/>
    <w:rsid w:val="008C1D4F"/>
    <w:rsid w:val="008C276B"/>
    <w:rsid w:val="008D0543"/>
    <w:rsid w:val="008D24A6"/>
    <w:rsid w:val="008D60E0"/>
    <w:rsid w:val="008D79F7"/>
    <w:rsid w:val="008E05CD"/>
    <w:rsid w:val="008E066A"/>
    <w:rsid w:val="008E1585"/>
    <w:rsid w:val="008E58A9"/>
    <w:rsid w:val="008E6B13"/>
    <w:rsid w:val="008E73FA"/>
    <w:rsid w:val="008E7FFC"/>
    <w:rsid w:val="008F0C5B"/>
    <w:rsid w:val="00900ED6"/>
    <w:rsid w:val="009030C2"/>
    <w:rsid w:val="0090552C"/>
    <w:rsid w:val="009059A2"/>
    <w:rsid w:val="00905CC1"/>
    <w:rsid w:val="00911A47"/>
    <w:rsid w:val="0091229D"/>
    <w:rsid w:val="00912DE5"/>
    <w:rsid w:val="00913C7E"/>
    <w:rsid w:val="00914244"/>
    <w:rsid w:val="00915E40"/>
    <w:rsid w:val="00916550"/>
    <w:rsid w:val="00917E80"/>
    <w:rsid w:val="009211B9"/>
    <w:rsid w:val="009215C3"/>
    <w:rsid w:val="00922119"/>
    <w:rsid w:val="00922893"/>
    <w:rsid w:val="0092339A"/>
    <w:rsid w:val="009240D7"/>
    <w:rsid w:val="00924803"/>
    <w:rsid w:val="0092528E"/>
    <w:rsid w:val="009266FC"/>
    <w:rsid w:val="0093108B"/>
    <w:rsid w:val="00931F53"/>
    <w:rsid w:val="00935CF6"/>
    <w:rsid w:val="00940471"/>
    <w:rsid w:val="00943E02"/>
    <w:rsid w:val="00945E36"/>
    <w:rsid w:val="00954402"/>
    <w:rsid w:val="009546D3"/>
    <w:rsid w:val="009555A8"/>
    <w:rsid w:val="00956EF8"/>
    <w:rsid w:val="00957B97"/>
    <w:rsid w:val="00957EB6"/>
    <w:rsid w:val="0096196A"/>
    <w:rsid w:val="0096677D"/>
    <w:rsid w:val="00971C56"/>
    <w:rsid w:val="00975812"/>
    <w:rsid w:val="009771A0"/>
    <w:rsid w:val="00977D00"/>
    <w:rsid w:val="009809EA"/>
    <w:rsid w:val="00982040"/>
    <w:rsid w:val="009848C9"/>
    <w:rsid w:val="009858E5"/>
    <w:rsid w:val="00986C9C"/>
    <w:rsid w:val="0098729D"/>
    <w:rsid w:val="00992992"/>
    <w:rsid w:val="00993136"/>
    <w:rsid w:val="00993295"/>
    <w:rsid w:val="0099390F"/>
    <w:rsid w:val="0099667E"/>
    <w:rsid w:val="009A4C21"/>
    <w:rsid w:val="009A5CAD"/>
    <w:rsid w:val="009A7BD4"/>
    <w:rsid w:val="009B13D7"/>
    <w:rsid w:val="009B13ED"/>
    <w:rsid w:val="009B167F"/>
    <w:rsid w:val="009B21D1"/>
    <w:rsid w:val="009B2C6A"/>
    <w:rsid w:val="009B66AF"/>
    <w:rsid w:val="009B75B8"/>
    <w:rsid w:val="009C2225"/>
    <w:rsid w:val="009C339B"/>
    <w:rsid w:val="009C6920"/>
    <w:rsid w:val="009C6B8A"/>
    <w:rsid w:val="009D0134"/>
    <w:rsid w:val="009E0299"/>
    <w:rsid w:val="009E2075"/>
    <w:rsid w:val="009E40FE"/>
    <w:rsid w:val="009E4329"/>
    <w:rsid w:val="009E6D2C"/>
    <w:rsid w:val="009E743C"/>
    <w:rsid w:val="009E7A94"/>
    <w:rsid w:val="009F3CE4"/>
    <w:rsid w:val="009F65A4"/>
    <w:rsid w:val="009F6C04"/>
    <w:rsid w:val="00A00D8F"/>
    <w:rsid w:val="00A01581"/>
    <w:rsid w:val="00A04895"/>
    <w:rsid w:val="00A06801"/>
    <w:rsid w:val="00A0765E"/>
    <w:rsid w:val="00A15552"/>
    <w:rsid w:val="00A16D7F"/>
    <w:rsid w:val="00A1758D"/>
    <w:rsid w:val="00A17952"/>
    <w:rsid w:val="00A17BCD"/>
    <w:rsid w:val="00A205B1"/>
    <w:rsid w:val="00A20C6E"/>
    <w:rsid w:val="00A21B8B"/>
    <w:rsid w:val="00A223AD"/>
    <w:rsid w:val="00A228EA"/>
    <w:rsid w:val="00A265C9"/>
    <w:rsid w:val="00A27DEB"/>
    <w:rsid w:val="00A30555"/>
    <w:rsid w:val="00A33DC2"/>
    <w:rsid w:val="00A36360"/>
    <w:rsid w:val="00A40F19"/>
    <w:rsid w:val="00A419D4"/>
    <w:rsid w:val="00A42478"/>
    <w:rsid w:val="00A42A3A"/>
    <w:rsid w:val="00A43716"/>
    <w:rsid w:val="00A43D09"/>
    <w:rsid w:val="00A51FB3"/>
    <w:rsid w:val="00A525EC"/>
    <w:rsid w:val="00A66495"/>
    <w:rsid w:val="00A665C6"/>
    <w:rsid w:val="00A72891"/>
    <w:rsid w:val="00A7482A"/>
    <w:rsid w:val="00A75389"/>
    <w:rsid w:val="00A81618"/>
    <w:rsid w:val="00A81652"/>
    <w:rsid w:val="00A8271D"/>
    <w:rsid w:val="00A83DA5"/>
    <w:rsid w:val="00A93856"/>
    <w:rsid w:val="00A940AD"/>
    <w:rsid w:val="00A94580"/>
    <w:rsid w:val="00A948F9"/>
    <w:rsid w:val="00A95221"/>
    <w:rsid w:val="00AA2CC9"/>
    <w:rsid w:val="00AA353C"/>
    <w:rsid w:val="00AA4C0A"/>
    <w:rsid w:val="00AB2C45"/>
    <w:rsid w:val="00AB2EF5"/>
    <w:rsid w:val="00AB4021"/>
    <w:rsid w:val="00AB5F2C"/>
    <w:rsid w:val="00AC0747"/>
    <w:rsid w:val="00AC330A"/>
    <w:rsid w:val="00AC3668"/>
    <w:rsid w:val="00AC64F7"/>
    <w:rsid w:val="00AC7CB6"/>
    <w:rsid w:val="00AD17E6"/>
    <w:rsid w:val="00AD3A03"/>
    <w:rsid w:val="00AD3CBD"/>
    <w:rsid w:val="00AD4ABE"/>
    <w:rsid w:val="00AD55C1"/>
    <w:rsid w:val="00AD6DCD"/>
    <w:rsid w:val="00AD767D"/>
    <w:rsid w:val="00AE295F"/>
    <w:rsid w:val="00AE33BA"/>
    <w:rsid w:val="00AE4076"/>
    <w:rsid w:val="00AE46BE"/>
    <w:rsid w:val="00AE4B8C"/>
    <w:rsid w:val="00AF0BAC"/>
    <w:rsid w:val="00AF587A"/>
    <w:rsid w:val="00AF7F73"/>
    <w:rsid w:val="00B010E4"/>
    <w:rsid w:val="00B01D54"/>
    <w:rsid w:val="00B14180"/>
    <w:rsid w:val="00B15DAC"/>
    <w:rsid w:val="00B16763"/>
    <w:rsid w:val="00B222E3"/>
    <w:rsid w:val="00B25514"/>
    <w:rsid w:val="00B25F87"/>
    <w:rsid w:val="00B30B11"/>
    <w:rsid w:val="00B31309"/>
    <w:rsid w:val="00B31549"/>
    <w:rsid w:val="00B336B0"/>
    <w:rsid w:val="00B35976"/>
    <w:rsid w:val="00B35A83"/>
    <w:rsid w:val="00B37B39"/>
    <w:rsid w:val="00B40BB9"/>
    <w:rsid w:val="00B41340"/>
    <w:rsid w:val="00B43331"/>
    <w:rsid w:val="00B44DE2"/>
    <w:rsid w:val="00B459FE"/>
    <w:rsid w:val="00B47CB6"/>
    <w:rsid w:val="00B51030"/>
    <w:rsid w:val="00B579DB"/>
    <w:rsid w:val="00B61D35"/>
    <w:rsid w:val="00B641DF"/>
    <w:rsid w:val="00B6528E"/>
    <w:rsid w:val="00B65925"/>
    <w:rsid w:val="00B65C65"/>
    <w:rsid w:val="00B66206"/>
    <w:rsid w:val="00B724D9"/>
    <w:rsid w:val="00B726A1"/>
    <w:rsid w:val="00B728E2"/>
    <w:rsid w:val="00B73F1B"/>
    <w:rsid w:val="00B747F0"/>
    <w:rsid w:val="00B8357B"/>
    <w:rsid w:val="00B842B1"/>
    <w:rsid w:val="00B874EC"/>
    <w:rsid w:val="00B87D68"/>
    <w:rsid w:val="00B91C2E"/>
    <w:rsid w:val="00B959D4"/>
    <w:rsid w:val="00BA0A4F"/>
    <w:rsid w:val="00BA6703"/>
    <w:rsid w:val="00BB3BCF"/>
    <w:rsid w:val="00BB542D"/>
    <w:rsid w:val="00BC0720"/>
    <w:rsid w:val="00BC2F25"/>
    <w:rsid w:val="00BC4119"/>
    <w:rsid w:val="00BC4D46"/>
    <w:rsid w:val="00BC5D4F"/>
    <w:rsid w:val="00BC5F7D"/>
    <w:rsid w:val="00BC60E0"/>
    <w:rsid w:val="00BC7E57"/>
    <w:rsid w:val="00BD14C5"/>
    <w:rsid w:val="00BD60A3"/>
    <w:rsid w:val="00BD6E60"/>
    <w:rsid w:val="00BF21DB"/>
    <w:rsid w:val="00BF39F5"/>
    <w:rsid w:val="00BF443E"/>
    <w:rsid w:val="00BF4D24"/>
    <w:rsid w:val="00BF5641"/>
    <w:rsid w:val="00BF7DD5"/>
    <w:rsid w:val="00C01F65"/>
    <w:rsid w:val="00C06E3F"/>
    <w:rsid w:val="00C079E9"/>
    <w:rsid w:val="00C14A23"/>
    <w:rsid w:val="00C1744C"/>
    <w:rsid w:val="00C216F3"/>
    <w:rsid w:val="00C3033E"/>
    <w:rsid w:val="00C30538"/>
    <w:rsid w:val="00C30C24"/>
    <w:rsid w:val="00C338FD"/>
    <w:rsid w:val="00C35632"/>
    <w:rsid w:val="00C35D69"/>
    <w:rsid w:val="00C36272"/>
    <w:rsid w:val="00C3703B"/>
    <w:rsid w:val="00C37F9B"/>
    <w:rsid w:val="00C40043"/>
    <w:rsid w:val="00C40FE9"/>
    <w:rsid w:val="00C4102A"/>
    <w:rsid w:val="00C464AE"/>
    <w:rsid w:val="00C479D3"/>
    <w:rsid w:val="00C47D80"/>
    <w:rsid w:val="00C51CEE"/>
    <w:rsid w:val="00C51D7E"/>
    <w:rsid w:val="00C52AC9"/>
    <w:rsid w:val="00C52F0B"/>
    <w:rsid w:val="00C52FA9"/>
    <w:rsid w:val="00C538EB"/>
    <w:rsid w:val="00C53E09"/>
    <w:rsid w:val="00C56F98"/>
    <w:rsid w:val="00C57684"/>
    <w:rsid w:val="00C57CD0"/>
    <w:rsid w:val="00C626FC"/>
    <w:rsid w:val="00C62982"/>
    <w:rsid w:val="00C646CF"/>
    <w:rsid w:val="00C65930"/>
    <w:rsid w:val="00C661C5"/>
    <w:rsid w:val="00C71C94"/>
    <w:rsid w:val="00C73794"/>
    <w:rsid w:val="00C74BEA"/>
    <w:rsid w:val="00C74DAF"/>
    <w:rsid w:val="00C849AC"/>
    <w:rsid w:val="00C85D25"/>
    <w:rsid w:val="00C86FC1"/>
    <w:rsid w:val="00C95E5E"/>
    <w:rsid w:val="00C969F1"/>
    <w:rsid w:val="00CA18CC"/>
    <w:rsid w:val="00CA2A26"/>
    <w:rsid w:val="00CA2E3C"/>
    <w:rsid w:val="00CA4BB0"/>
    <w:rsid w:val="00CA50EF"/>
    <w:rsid w:val="00CA6B3A"/>
    <w:rsid w:val="00CA6DA2"/>
    <w:rsid w:val="00CA759C"/>
    <w:rsid w:val="00CA7D31"/>
    <w:rsid w:val="00CB003A"/>
    <w:rsid w:val="00CB0174"/>
    <w:rsid w:val="00CB3101"/>
    <w:rsid w:val="00CB3DDA"/>
    <w:rsid w:val="00CC02C2"/>
    <w:rsid w:val="00CC1D4F"/>
    <w:rsid w:val="00CC5F72"/>
    <w:rsid w:val="00CC5FD5"/>
    <w:rsid w:val="00CC7A36"/>
    <w:rsid w:val="00CD0057"/>
    <w:rsid w:val="00CD3253"/>
    <w:rsid w:val="00CD5366"/>
    <w:rsid w:val="00CD67EF"/>
    <w:rsid w:val="00CD7493"/>
    <w:rsid w:val="00CD77CE"/>
    <w:rsid w:val="00CE1C07"/>
    <w:rsid w:val="00CF299B"/>
    <w:rsid w:val="00CF32B9"/>
    <w:rsid w:val="00CF42EF"/>
    <w:rsid w:val="00CF45BF"/>
    <w:rsid w:val="00CF46DA"/>
    <w:rsid w:val="00D00F3F"/>
    <w:rsid w:val="00D018BA"/>
    <w:rsid w:val="00D03AFA"/>
    <w:rsid w:val="00D03F21"/>
    <w:rsid w:val="00D05B2E"/>
    <w:rsid w:val="00D1079D"/>
    <w:rsid w:val="00D1199B"/>
    <w:rsid w:val="00D159D5"/>
    <w:rsid w:val="00D207F8"/>
    <w:rsid w:val="00D250CA"/>
    <w:rsid w:val="00D25784"/>
    <w:rsid w:val="00D30348"/>
    <w:rsid w:val="00D31B25"/>
    <w:rsid w:val="00D33E29"/>
    <w:rsid w:val="00D34ECD"/>
    <w:rsid w:val="00D36A8D"/>
    <w:rsid w:val="00D375E5"/>
    <w:rsid w:val="00D37CB8"/>
    <w:rsid w:val="00D42794"/>
    <w:rsid w:val="00D42C1B"/>
    <w:rsid w:val="00D43D42"/>
    <w:rsid w:val="00D44587"/>
    <w:rsid w:val="00D46187"/>
    <w:rsid w:val="00D506F8"/>
    <w:rsid w:val="00D5332B"/>
    <w:rsid w:val="00D53842"/>
    <w:rsid w:val="00D53BDB"/>
    <w:rsid w:val="00D55CFE"/>
    <w:rsid w:val="00D5664C"/>
    <w:rsid w:val="00D572BC"/>
    <w:rsid w:val="00D605E5"/>
    <w:rsid w:val="00D61816"/>
    <w:rsid w:val="00D61838"/>
    <w:rsid w:val="00D635DE"/>
    <w:rsid w:val="00D70193"/>
    <w:rsid w:val="00D71016"/>
    <w:rsid w:val="00D71C32"/>
    <w:rsid w:val="00D73184"/>
    <w:rsid w:val="00D769F4"/>
    <w:rsid w:val="00D80B5F"/>
    <w:rsid w:val="00D830A9"/>
    <w:rsid w:val="00D84503"/>
    <w:rsid w:val="00D86406"/>
    <w:rsid w:val="00D90481"/>
    <w:rsid w:val="00D93A03"/>
    <w:rsid w:val="00D94055"/>
    <w:rsid w:val="00D94D8C"/>
    <w:rsid w:val="00D94FC5"/>
    <w:rsid w:val="00D95721"/>
    <w:rsid w:val="00D9686E"/>
    <w:rsid w:val="00D96D92"/>
    <w:rsid w:val="00D97744"/>
    <w:rsid w:val="00DA12AF"/>
    <w:rsid w:val="00DA244B"/>
    <w:rsid w:val="00DA3B01"/>
    <w:rsid w:val="00DA667F"/>
    <w:rsid w:val="00DB2B3B"/>
    <w:rsid w:val="00DB405C"/>
    <w:rsid w:val="00DB4500"/>
    <w:rsid w:val="00DB4DF7"/>
    <w:rsid w:val="00DB51C6"/>
    <w:rsid w:val="00DB785A"/>
    <w:rsid w:val="00DC4AA5"/>
    <w:rsid w:val="00DC67D4"/>
    <w:rsid w:val="00DC72ED"/>
    <w:rsid w:val="00DD299B"/>
    <w:rsid w:val="00DD4B01"/>
    <w:rsid w:val="00DE07E2"/>
    <w:rsid w:val="00DF2E74"/>
    <w:rsid w:val="00DF3232"/>
    <w:rsid w:val="00DF4535"/>
    <w:rsid w:val="00DF499D"/>
    <w:rsid w:val="00DF53F5"/>
    <w:rsid w:val="00DF7146"/>
    <w:rsid w:val="00E02916"/>
    <w:rsid w:val="00E07607"/>
    <w:rsid w:val="00E122D5"/>
    <w:rsid w:val="00E13F4F"/>
    <w:rsid w:val="00E13FE8"/>
    <w:rsid w:val="00E22C33"/>
    <w:rsid w:val="00E24DC3"/>
    <w:rsid w:val="00E26289"/>
    <w:rsid w:val="00E31ACC"/>
    <w:rsid w:val="00E3497B"/>
    <w:rsid w:val="00E4224F"/>
    <w:rsid w:val="00E4338D"/>
    <w:rsid w:val="00E438E9"/>
    <w:rsid w:val="00E45075"/>
    <w:rsid w:val="00E45247"/>
    <w:rsid w:val="00E45852"/>
    <w:rsid w:val="00E45F07"/>
    <w:rsid w:val="00E46F30"/>
    <w:rsid w:val="00E53AB1"/>
    <w:rsid w:val="00E56B9B"/>
    <w:rsid w:val="00E61E71"/>
    <w:rsid w:val="00E64069"/>
    <w:rsid w:val="00E73A69"/>
    <w:rsid w:val="00E740E7"/>
    <w:rsid w:val="00E8056A"/>
    <w:rsid w:val="00E81B77"/>
    <w:rsid w:val="00E834C4"/>
    <w:rsid w:val="00E92129"/>
    <w:rsid w:val="00E926F2"/>
    <w:rsid w:val="00E92755"/>
    <w:rsid w:val="00E937ED"/>
    <w:rsid w:val="00E93865"/>
    <w:rsid w:val="00E93E7B"/>
    <w:rsid w:val="00E95C24"/>
    <w:rsid w:val="00E969D5"/>
    <w:rsid w:val="00E96ABB"/>
    <w:rsid w:val="00E97492"/>
    <w:rsid w:val="00E9754E"/>
    <w:rsid w:val="00EA7656"/>
    <w:rsid w:val="00EB4DF4"/>
    <w:rsid w:val="00EB555B"/>
    <w:rsid w:val="00EB6C5F"/>
    <w:rsid w:val="00EC028C"/>
    <w:rsid w:val="00EC30B0"/>
    <w:rsid w:val="00EC45AC"/>
    <w:rsid w:val="00EC57C3"/>
    <w:rsid w:val="00ED12A3"/>
    <w:rsid w:val="00ED3591"/>
    <w:rsid w:val="00ED35FA"/>
    <w:rsid w:val="00ED36BA"/>
    <w:rsid w:val="00ED4E07"/>
    <w:rsid w:val="00ED5983"/>
    <w:rsid w:val="00ED7ACB"/>
    <w:rsid w:val="00EE01D1"/>
    <w:rsid w:val="00EE1E19"/>
    <w:rsid w:val="00EE1F4A"/>
    <w:rsid w:val="00EF1470"/>
    <w:rsid w:val="00EF3243"/>
    <w:rsid w:val="00EF73A4"/>
    <w:rsid w:val="00EF7FD3"/>
    <w:rsid w:val="00F00334"/>
    <w:rsid w:val="00F012E7"/>
    <w:rsid w:val="00F04785"/>
    <w:rsid w:val="00F04AA2"/>
    <w:rsid w:val="00F05DD9"/>
    <w:rsid w:val="00F07204"/>
    <w:rsid w:val="00F12FC6"/>
    <w:rsid w:val="00F1655A"/>
    <w:rsid w:val="00F1728C"/>
    <w:rsid w:val="00F216BD"/>
    <w:rsid w:val="00F23E37"/>
    <w:rsid w:val="00F24C65"/>
    <w:rsid w:val="00F252A4"/>
    <w:rsid w:val="00F2609F"/>
    <w:rsid w:val="00F30700"/>
    <w:rsid w:val="00F319FA"/>
    <w:rsid w:val="00F34D29"/>
    <w:rsid w:val="00F35D03"/>
    <w:rsid w:val="00F40C75"/>
    <w:rsid w:val="00F43EE0"/>
    <w:rsid w:val="00F459C1"/>
    <w:rsid w:val="00F46416"/>
    <w:rsid w:val="00F503DF"/>
    <w:rsid w:val="00F53177"/>
    <w:rsid w:val="00F572CA"/>
    <w:rsid w:val="00F60F9E"/>
    <w:rsid w:val="00F60FDF"/>
    <w:rsid w:val="00F618E5"/>
    <w:rsid w:val="00F620EF"/>
    <w:rsid w:val="00F62B47"/>
    <w:rsid w:val="00F67FAC"/>
    <w:rsid w:val="00F71848"/>
    <w:rsid w:val="00F7365C"/>
    <w:rsid w:val="00F766D4"/>
    <w:rsid w:val="00F76BD6"/>
    <w:rsid w:val="00F779DD"/>
    <w:rsid w:val="00F82C44"/>
    <w:rsid w:val="00F83949"/>
    <w:rsid w:val="00F843CD"/>
    <w:rsid w:val="00F8461F"/>
    <w:rsid w:val="00F876FC"/>
    <w:rsid w:val="00F9297E"/>
    <w:rsid w:val="00F92DA7"/>
    <w:rsid w:val="00F9322E"/>
    <w:rsid w:val="00F93B1E"/>
    <w:rsid w:val="00F93D83"/>
    <w:rsid w:val="00F94970"/>
    <w:rsid w:val="00F953C1"/>
    <w:rsid w:val="00F97461"/>
    <w:rsid w:val="00FA3161"/>
    <w:rsid w:val="00FA34DD"/>
    <w:rsid w:val="00FA5D47"/>
    <w:rsid w:val="00FA62BE"/>
    <w:rsid w:val="00FA65C6"/>
    <w:rsid w:val="00FB0135"/>
    <w:rsid w:val="00FB0B4A"/>
    <w:rsid w:val="00FB0DB6"/>
    <w:rsid w:val="00FB1800"/>
    <w:rsid w:val="00FB1FB5"/>
    <w:rsid w:val="00FB2507"/>
    <w:rsid w:val="00FB2D2E"/>
    <w:rsid w:val="00FC27AD"/>
    <w:rsid w:val="00FC47F6"/>
    <w:rsid w:val="00FC6260"/>
    <w:rsid w:val="00FC6BBC"/>
    <w:rsid w:val="00FC7342"/>
    <w:rsid w:val="00FD0A0A"/>
    <w:rsid w:val="00FD195F"/>
    <w:rsid w:val="00FD1A01"/>
    <w:rsid w:val="00FE2252"/>
    <w:rsid w:val="00FE5471"/>
    <w:rsid w:val="00FE5C08"/>
    <w:rsid w:val="00FE66E1"/>
    <w:rsid w:val="00FF0402"/>
    <w:rsid w:val="00FF1153"/>
    <w:rsid w:val="00FF1951"/>
    <w:rsid w:val="00FF197F"/>
    <w:rsid w:val="00FF2015"/>
    <w:rsid w:val="00FF333B"/>
    <w:rsid w:val="00FF58FA"/>
    <w:rsid w:val="00FF62D6"/>
    <w:rsid w:val="00FF7A44"/>
    <w:rsid w:val="00FF7E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563E"/>
  <w15:chartTrackingRefBased/>
  <w15:docId w15:val="{0DB1DC57-4DD7-49FC-B54D-CEB9066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49"/>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head"/>
    <w:basedOn w:val="Normal"/>
    <w:rsid w:val="00B31549"/>
    <w:pPr>
      <w:spacing w:before="0"/>
      <w:jc w:val="center"/>
    </w:pPr>
    <w:rPr>
      <w:b/>
      <w:sz w:val="26"/>
    </w:rPr>
  </w:style>
  <w:style w:type="paragraph" w:customStyle="1" w:styleId="footnotes">
    <w:name w:val="footnotes"/>
    <w:basedOn w:val="Normal"/>
    <w:rsid w:val="00B31549"/>
    <w:pPr>
      <w:widowControl/>
      <w:tabs>
        <w:tab w:val="left" w:pos="340"/>
      </w:tabs>
      <w:spacing w:before="0"/>
      <w:ind w:left="340" w:hanging="340"/>
    </w:pPr>
    <w:rPr>
      <w:sz w:val="16"/>
    </w:rPr>
  </w:style>
  <w:style w:type="character" w:styleId="FootnoteReference">
    <w:name w:val="footnote reference"/>
    <w:semiHidden/>
    <w:rsid w:val="00B31549"/>
    <w:rPr>
      <w:vertAlign w:val="superscript"/>
    </w:rPr>
  </w:style>
  <w:style w:type="character" w:customStyle="1" w:styleId="cf01">
    <w:name w:val="cf01"/>
    <w:rsid w:val="00B31549"/>
    <w:rPr>
      <w:rFonts w:ascii="Segoe UI" w:hAnsi="Segoe UI" w:cs="Segoe UI" w:hint="default"/>
      <w:sz w:val="18"/>
      <w:szCs w:val="18"/>
    </w:rPr>
  </w:style>
  <w:style w:type="paragraph" w:customStyle="1" w:styleId="000">
    <w:name w:val="0.00"/>
    <w:basedOn w:val="Normal"/>
    <w:rsid w:val="009C2225"/>
    <w:pPr>
      <w:tabs>
        <w:tab w:val="left" w:pos="794"/>
      </w:tabs>
      <w:ind w:left="794" w:hanging="794"/>
    </w:pPr>
  </w:style>
  <w:style w:type="table" w:styleId="TableGrid">
    <w:name w:val="Table Grid"/>
    <w:basedOn w:val="TableNormal"/>
    <w:uiPriority w:val="39"/>
    <w:rsid w:val="004B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7A94"/>
    <w:pPr>
      <w:spacing w:after="0" w:line="240" w:lineRule="auto"/>
    </w:pPr>
    <w:rPr>
      <w:rFonts w:ascii="Verdana" w:eastAsia="Times New Roman" w:hAnsi="Verdana" w:cs="Times New Roman"/>
      <w:kern w:val="0"/>
      <w:sz w:val="18"/>
      <w:szCs w:val="20"/>
      <w:lang w:val="en-GB"/>
      <w14:ligatures w14:val="none"/>
    </w:rPr>
  </w:style>
  <w:style w:type="paragraph" w:styleId="BodyText">
    <w:name w:val="Body Text"/>
    <w:basedOn w:val="Normal"/>
    <w:link w:val="BodyTextChar"/>
    <w:uiPriority w:val="99"/>
    <w:unhideWhenUsed/>
    <w:rsid w:val="007C47C1"/>
    <w:pPr>
      <w:widowControl/>
      <w:spacing w:before="0" w:line="288" w:lineRule="auto"/>
    </w:pPr>
    <w:rPr>
      <w:rFonts w:ascii="Calibri" w:hAnsi="Calibri" w:cs="Arial"/>
      <w:sz w:val="22"/>
      <w:szCs w:val="22"/>
      <w:lang w:val="en-ZA" w:eastAsia="en-ZA"/>
    </w:rPr>
  </w:style>
  <w:style w:type="character" w:customStyle="1" w:styleId="BodyTextChar">
    <w:name w:val="Body Text Char"/>
    <w:basedOn w:val="DefaultParagraphFont"/>
    <w:link w:val="BodyText"/>
    <w:uiPriority w:val="99"/>
    <w:rsid w:val="007C47C1"/>
    <w:rPr>
      <w:rFonts w:ascii="Calibri" w:eastAsia="Times New Roman" w:hAnsi="Calibri" w:cs="Arial"/>
      <w:kern w:val="0"/>
      <w:lang w:eastAsia="en-ZA"/>
      <w14:ligatures w14:val="none"/>
    </w:rPr>
  </w:style>
  <w:style w:type="paragraph" w:customStyle="1" w:styleId="a-000">
    <w:name w:val="(a)-0.00"/>
    <w:basedOn w:val="Normal"/>
    <w:link w:val="a-000Char"/>
    <w:rsid w:val="002C0A19"/>
    <w:pPr>
      <w:tabs>
        <w:tab w:val="left" w:pos="794"/>
        <w:tab w:val="left" w:pos="1304"/>
      </w:tabs>
      <w:ind w:left="1304" w:hanging="1304"/>
    </w:pPr>
  </w:style>
  <w:style w:type="paragraph" w:customStyle="1" w:styleId="head1">
    <w:name w:val="head1"/>
    <w:basedOn w:val="Normal"/>
    <w:rsid w:val="00017D96"/>
    <w:pPr>
      <w:spacing w:before="360"/>
      <w:jc w:val="left"/>
    </w:pPr>
    <w:rPr>
      <w:b/>
    </w:rPr>
  </w:style>
  <w:style w:type="paragraph" w:customStyle="1" w:styleId="1-000a">
    <w:name w:val="(1)-0.00(a)"/>
    <w:basedOn w:val="Normal"/>
    <w:rsid w:val="00017D96"/>
    <w:pPr>
      <w:tabs>
        <w:tab w:val="left" w:pos="1304"/>
        <w:tab w:val="left" w:pos="1871"/>
        <w:tab w:val="left" w:pos="2268"/>
      </w:tabs>
      <w:ind w:left="1871" w:hanging="1871"/>
    </w:pPr>
  </w:style>
  <w:style w:type="character" w:styleId="CommentReference">
    <w:name w:val="annotation reference"/>
    <w:basedOn w:val="DefaultParagraphFont"/>
    <w:uiPriority w:val="99"/>
    <w:semiHidden/>
    <w:unhideWhenUsed/>
    <w:rsid w:val="00F46416"/>
    <w:rPr>
      <w:sz w:val="16"/>
      <w:szCs w:val="16"/>
    </w:rPr>
  </w:style>
  <w:style w:type="paragraph" w:styleId="CommentText">
    <w:name w:val="annotation text"/>
    <w:basedOn w:val="Normal"/>
    <w:link w:val="CommentTextChar"/>
    <w:uiPriority w:val="99"/>
    <w:unhideWhenUsed/>
    <w:rsid w:val="00F46416"/>
    <w:rPr>
      <w:sz w:val="20"/>
    </w:rPr>
  </w:style>
  <w:style w:type="character" w:customStyle="1" w:styleId="CommentTextChar">
    <w:name w:val="Comment Text Char"/>
    <w:basedOn w:val="DefaultParagraphFont"/>
    <w:link w:val="CommentText"/>
    <w:uiPriority w:val="99"/>
    <w:rsid w:val="00F46416"/>
    <w:rPr>
      <w:rFonts w:ascii="Verdana" w:eastAsia="Times New Roman" w:hAnsi="Verdana"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6416"/>
    <w:rPr>
      <w:b/>
      <w:bCs/>
    </w:rPr>
  </w:style>
  <w:style w:type="character" w:customStyle="1" w:styleId="CommentSubjectChar">
    <w:name w:val="Comment Subject Char"/>
    <w:basedOn w:val="CommentTextChar"/>
    <w:link w:val="CommentSubject"/>
    <w:uiPriority w:val="99"/>
    <w:semiHidden/>
    <w:rsid w:val="00F46416"/>
    <w:rPr>
      <w:rFonts w:ascii="Verdana" w:eastAsia="Times New Roman" w:hAnsi="Verdana" w:cs="Times New Roman"/>
      <w:b/>
      <w:bCs/>
      <w:kern w:val="0"/>
      <w:sz w:val="20"/>
      <w:szCs w:val="20"/>
      <w:lang w:val="en-GB"/>
      <w14:ligatures w14:val="none"/>
    </w:rPr>
  </w:style>
  <w:style w:type="paragraph" w:customStyle="1" w:styleId="0000">
    <w:name w:val="00.00"/>
    <w:basedOn w:val="Normal"/>
    <w:rsid w:val="00F07204"/>
    <w:pPr>
      <w:tabs>
        <w:tab w:val="left" w:pos="794"/>
      </w:tabs>
      <w:ind w:left="794" w:hanging="794"/>
    </w:pPr>
  </w:style>
  <w:style w:type="paragraph" w:customStyle="1" w:styleId="i-0000a">
    <w:name w:val="(i)-00.00(a)"/>
    <w:basedOn w:val="Normal"/>
    <w:rsid w:val="00C73794"/>
    <w:pPr>
      <w:tabs>
        <w:tab w:val="right" w:pos="1701"/>
        <w:tab w:val="left" w:pos="1814"/>
      </w:tabs>
      <w:ind w:left="1814" w:hanging="1814"/>
    </w:pPr>
  </w:style>
  <w:style w:type="paragraph" w:customStyle="1" w:styleId="parafullout">
    <w:name w:val="parafullout"/>
    <w:basedOn w:val="Normal"/>
    <w:rsid w:val="009B66AF"/>
  </w:style>
  <w:style w:type="paragraph" w:styleId="ListParagraph">
    <w:name w:val="List Paragraph"/>
    <w:basedOn w:val="Normal"/>
    <w:uiPriority w:val="34"/>
    <w:qFormat/>
    <w:rsid w:val="00DB4DF7"/>
    <w:pPr>
      <w:ind w:left="720"/>
      <w:contextualSpacing/>
    </w:pPr>
  </w:style>
  <w:style w:type="paragraph" w:styleId="Header">
    <w:name w:val="header"/>
    <w:basedOn w:val="Normal"/>
    <w:link w:val="HeaderChar"/>
    <w:uiPriority w:val="99"/>
    <w:unhideWhenUsed/>
    <w:rsid w:val="00B66206"/>
    <w:pPr>
      <w:tabs>
        <w:tab w:val="center" w:pos="4513"/>
        <w:tab w:val="right" w:pos="9026"/>
      </w:tabs>
      <w:spacing w:before="0"/>
    </w:pPr>
  </w:style>
  <w:style w:type="character" w:customStyle="1" w:styleId="HeaderChar">
    <w:name w:val="Header Char"/>
    <w:basedOn w:val="DefaultParagraphFont"/>
    <w:link w:val="Header"/>
    <w:uiPriority w:val="99"/>
    <w:rsid w:val="00B66206"/>
    <w:rPr>
      <w:rFonts w:ascii="Verdana" w:eastAsia="Times New Roman" w:hAnsi="Verdana" w:cs="Times New Roman"/>
      <w:kern w:val="0"/>
      <w:sz w:val="18"/>
      <w:szCs w:val="20"/>
      <w:lang w:val="en-GB"/>
      <w14:ligatures w14:val="none"/>
    </w:rPr>
  </w:style>
  <w:style w:type="paragraph" w:styleId="Footer">
    <w:name w:val="footer"/>
    <w:basedOn w:val="Normal"/>
    <w:link w:val="FooterChar"/>
    <w:uiPriority w:val="99"/>
    <w:unhideWhenUsed/>
    <w:rsid w:val="00B66206"/>
    <w:pPr>
      <w:tabs>
        <w:tab w:val="center" w:pos="4513"/>
        <w:tab w:val="right" w:pos="9026"/>
      </w:tabs>
      <w:spacing w:before="0"/>
    </w:pPr>
  </w:style>
  <w:style w:type="character" w:customStyle="1" w:styleId="FooterChar">
    <w:name w:val="Footer Char"/>
    <w:basedOn w:val="DefaultParagraphFont"/>
    <w:link w:val="Footer"/>
    <w:uiPriority w:val="99"/>
    <w:rsid w:val="00B66206"/>
    <w:rPr>
      <w:rFonts w:ascii="Verdana" w:eastAsia="Times New Roman" w:hAnsi="Verdana" w:cs="Times New Roman"/>
      <w:kern w:val="0"/>
      <w:sz w:val="18"/>
      <w:szCs w:val="20"/>
      <w:lang w:val="en-GB"/>
      <w14:ligatures w14:val="none"/>
    </w:rPr>
  </w:style>
  <w:style w:type="character" w:customStyle="1" w:styleId="a-000Char">
    <w:name w:val="(a)-0.00 Char"/>
    <w:link w:val="a-000"/>
    <w:rsid w:val="00721BF3"/>
    <w:rPr>
      <w:rFonts w:ascii="Verdana" w:eastAsia="Times New Roman" w:hAnsi="Verdana" w:cs="Times New Roman"/>
      <w:kern w:val="0"/>
      <w:sz w:val="18"/>
      <w:szCs w:val="20"/>
      <w:lang w:val="en-GB"/>
      <w14:ligatures w14:val="none"/>
    </w:rPr>
  </w:style>
  <w:style w:type="paragraph" w:customStyle="1" w:styleId="i-000a">
    <w:name w:val="(i)-0.00(a)"/>
    <w:basedOn w:val="Normal"/>
    <w:rsid w:val="00721BF3"/>
    <w:pPr>
      <w:tabs>
        <w:tab w:val="right" w:pos="1758"/>
        <w:tab w:val="left" w:pos="1928"/>
      </w:tabs>
      <w:ind w:left="1928" w:hanging="1928"/>
    </w:pPr>
  </w:style>
  <w:style w:type="paragraph" w:customStyle="1" w:styleId="head2">
    <w:name w:val="head2"/>
    <w:basedOn w:val="Normal"/>
    <w:rsid w:val="00CB3101"/>
    <w:pPr>
      <w:spacing w:before="300"/>
      <w:jc w:val="left"/>
    </w:pPr>
    <w:rPr>
      <w:b/>
    </w:rPr>
  </w:style>
  <w:style w:type="paragraph" w:customStyle="1" w:styleId="head3">
    <w:name w:val="head3"/>
    <w:basedOn w:val="Normal"/>
    <w:rsid w:val="00D1199B"/>
    <w:pPr>
      <w:spacing w:before="240"/>
      <w:jc w:val="left"/>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06790">
      <w:bodyDiv w:val="1"/>
      <w:marLeft w:val="0"/>
      <w:marRight w:val="0"/>
      <w:marTop w:val="0"/>
      <w:marBottom w:val="0"/>
      <w:divBdr>
        <w:top w:val="none" w:sz="0" w:space="0" w:color="auto"/>
        <w:left w:val="none" w:sz="0" w:space="0" w:color="auto"/>
        <w:bottom w:val="none" w:sz="0" w:space="0" w:color="auto"/>
        <w:right w:val="none" w:sz="0" w:space="0" w:color="auto"/>
      </w:divBdr>
      <w:divsChild>
        <w:div w:id="2022537915">
          <w:marLeft w:val="547"/>
          <w:marRight w:val="0"/>
          <w:marTop w:val="101"/>
          <w:marBottom w:val="0"/>
          <w:divBdr>
            <w:top w:val="none" w:sz="0" w:space="0" w:color="auto"/>
            <w:left w:val="none" w:sz="0" w:space="0" w:color="auto"/>
            <w:bottom w:val="none" w:sz="0" w:space="0" w:color="auto"/>
            <w:right w:val="none" w:sz="0" w:space="0" w:color="auto"/>
          </w:divBdr>
        </w:div>
      </w:divsChild>
    </w:div>
    <w:div w:id="240873564">
      <w:bodyDiv w:val="1"/>
      <w:marLeft w:val="0"/>
      <w:marRight w:val="0"/>
      <w:marTop w:val="0"/>
      <w:marBottom w:val="0"/>
      <w:divBdr>
        <w:top w:val="none" w:sz="0" w:space="0" w:color="auto"/>
        <w:left w:val="none" w:sz="0" w:space="0" w:color="auto"/>
        <w:bottom w:val="none" w:sz="0" w:space="0" w:color="auto"/>
        <w:right w:val="none" w:sz="0" w:space="0" w:color="auto"/>
      </w:divBdr>
      <w:divsChild>
        <w:div w:id="307369616">
          <w:marLeft w:val="547"/>
          <w:marRight w:val="0"/>
          <w:marTop w:val="101"/>
          <w:marBottom w:val="0"/>
          <w:divBdr>
            <w:top w:val="none" w:sz="0" w:space="0" w:color="auto"/>
            <w:left w:val="none" w:sz="0" w:space="0" w:color="auto"/>
            <w:bottom w:val="none" w:sz="0" w:space="0" w:color="auto"/>
            <w:right w:val="none" w:sz="0" w:space="0" w:color="auto"/>
          </w:divBdr>
        </w:div>
      </w:divsChild>
    </w:div>
    <w:div w:id="394284647">
      <w:bodyDiv w:val="1"/>
      <w:marLeft w:val="0"/>
      <w:marRight w:val="0"/>
      <w:marTop w:val="0"/>
      <w:marBottom w:val="0"/>
      <w:divBdr>
        <w:top w:val="none" w:sz="0" w:space="0" w:color="auto"/>
        <w:left w:val="none" w:sz="0" w:space="0" w:color="auto"/>
        <w:bottom w:val="none" w:sz="0" w:space="0" w:color="auto"/>
        <w:right w:val="none" w:sz="0" w:space="0" w:color="auto"/>
      </w:divBdr>
      <w:divsChild>
        <w:div w:id="1355570620">
          <w:marLeft w:val="547"/>
          <w:marRight w:val="0"/>
          <w:marTop w:val="101"/>
          <w:marBottom w:val="0"/>
          <w:divBdr>
            <w:top w:val="none" w:sz="0" w:space="0" w:color="auto"/>
            <w:left w:val="none" w:sz="0" w:space="0" w:color="auto"/>
            <w:bottom w:val="none" w:sz="0" w:space="0" w:color="auto"/>
            <w:right w:val="none" w:sz="0" w:space="0" w:color="auto"/>
          </w:divBdr>
        </w:div>
      </w:divsChild>
    </w:div>
    <w:div w:id="584803202">
      <w:bodyDiv w:val="1"/>
      <w:marLeft w:val="0"/>
      <w:marRight w:val="0"/>
      <w:marTop w:val="0"/>
      <w:marBottom w:val="0"/>
      <w:divBdr>
        <w:top w:val="none" w:sz="0" w:space="0" w:color="auto"/>
        <w:left w:val="none" w:sz="0" w:space="0" w:color="auto"/>
        <w:bottom w:val="none" w:sz="0" w:space="0" w:color="auto"/>
        <w:right w:val="none" w:sz="0" w:space="0" w:color="auto"/>
      </w:divBdr>
      <w:divsChild>
        <w:div w:id="60104040">
          <w:marLeft w:val="547"/>
          <w:marRight w:val="0"/>
          <w:marTop w:val="101"/>
          <w:marBottom w:val="0"/>
          <w:divBdr>
            <w:top w:val="none" w:sz="0" w:space="0" w:color="auto"/>
            <w:left w:val="none" w:sz="0" w:space="0" w:color="auto"/>
            <w:bottom w:val="none" w:sz="0" w:space="0" w:color="auto"/>
            <w:right w:val="none" w:sz="0" w:space="0" w:color="auto"/>
          </w:divBdr>
        </w:div>
      </w:divsChild>
    </w:div>
    <w:div w:id="704453346">
      <w:bodyDiv w:val="1"/>
      <w:marLeft w:val="0"/>
      <w:marRight w:val="0"/>
      <w:marTop w:val="0"/>
      <w:marBottom w:val="0"/>
      <w:divBdr>
        <w:top w:val="none" w:sz="0" w:space="0" w:color="auto"/>
        <w:left w:val="none" w:sz="0" w:space="0" w:color="auto"/>
        <w:bottom w:val="none" w:sz="0" w:space="0" w:color="auto"/>
        <w:right w:val="none" w:sz="0" w:space="0" w:color="auto"/>
      </w:divBdr>
      <w:divsChild>
        <w:div w:id="75328357">
          <w:marLeft w:val="547"/>
          <w:marRight w:val="0"/>
          <w:marTop w:val="101"/>
          <w:marBottom w:val="0"/>
          <w:divBdr>
            <w:top w:val="none" w:sz="0" w:space="0" w:color="auto"/>
            <w:left w:val="none" w:sz="0" w:space="0" w:color="auto"/>
            <w:bottom w:val="none" w:sz="0" w:space="0" w:color="auto"/>
            <w:right w:val="none" w:sz="0" w:space="0" w:color="auto"/>
          </w:divBdr>
        </w:div>
      </w:divsChild>
    </w:div>
    <w:div w:id="1426535586">
      <w:bodyDiv w:val="1"/>
      <w:marLeft w:val="0"/>
      <w:marRight w:val="0"/>
      <w:marTop w:val="0"/>
      <w:marBottom w:val="0"/>
      <w:divBdr>
        <w:top w:val="none" w:sz="0" w:space="0" w:color="auto"/>
        <w:left w:val="none" w:sz="0" w:space="0" w:color="auto"/>
        <w:bottom w:val="none" w:sz="0" w:space="0" w:color="auto"/>
        <w:right w:val="none" w:sz="0" w:space="0" w:color="auto"/>
      </w:divBdr>
      <w:divsChild>
        <w:div w:id="843514862">
          <w:marLeft w:val="547"/>
          <w:marRight w:val="0"/>
          <w:marTop w:val="101"/>
          <w:marBottom w:val="0"/>
          <w:divBdr>
            <w:top w:val="none" w:sz="0" w:space="0" w:color="auto"/>
            <w:left w:val="none" w:sz="0" w:space="0" w:color="auto"/>
            <w:bottom w:val="none" w:sz="0" w:space="0" w:color="auto"/>
            <w:right w:val="none" w:sz="0" w:space="0" w:color="auto"/>
          </w:divBdr>
        </w:div>
      </w:divsChild>
    </w:div>
    <w:div w:id="1487668254">
      <w:bodyDiv w:val="1"/>
      <w:marLeft w:val="0"/>
      <w:marRight w:val="0"/>
      <w:marTop w:val="0"/>
      <w:marBottom w:val="0"/>
      <w:divBdr>
        <w:top w:val="none" w:sz="0" w:space="0" w:color="auto"/>
        <w:left w:val="none" w:sz="0" w:space="0" w:color="auto"/>
        <w:bottom w:val="none" w:sz="0" w:space="0" w:color="auto"/>
        <w:right w:val="none" w:sz="0" w:space="0" w:color="auto"/>
      </w:divBdr>
      <w:divsChild>
        <w:div w:id="264462799">
          <w:marLeft w:val="547"/>
          <w:marRight w:val="0"/>
          <w:marTop w:val="101"/>
          <w:marBottom w:val="0"/>
          <w:divBdr>
            <w:top w:val="none" w:sz="0" w:space="0" w:color="auto"/>
            <w:left w:val="none" w:sz="0" w:space="0" w:color="auto"/>
            <w:bottom w:val="none" w:sz="0" w:space="0" w:color="auto"/>
            <w:right w:val="none" w:sz="0" w:space="0" w:color="auto"/>
          </w:divBdr>
        </w:div>
      </w:divsChild>
    </w:div>
    <w:div w:id="1714646469">
      <w:bodyDiv w:val="1"/>
      <w:marLeft w:val="0"/>
      <w:marRight w:val="0"/>
      <w:marTop w:val="0"/>
      <w:marBottom w:val="0"/>
      <w:divBdr>
        <w:top w:val="none" w:sz="0" w:space="0" w:color="auto"/>
        <w:left w:val="none" w:sz="0" w:space="0" w:color="auto"/>
        <w:bottom w:val="none" w:sz="0" w:space="0" w:color="auto"/>
        <w:right w:val="none" w:sz="0" w:space="0" w:color="auto"/>
      </w:divBdr>
      <w:divsChild>
        <w:div w:id="1012298823">
          <w:marLeft w:val="547"/>
          <w:marRight w:val="0"/>
          <w:marTop w:val="101"/>
          <w:marBottom w:val="0"/>
          <w:divBdr>
            <w:top w:val="none" w:sz="0" w:space="0" w:color="auto"/>
            <w:left w:val="none" w:sz="0" w:space="0" w:color="auto"/>
            <w:bottom w:val="none" w:sz="0" w:space="0" w:color="auto"/>
            <w:right w:val="none" w:sz="0" w:space="0" w:color="auto"/>
          </w:divBdr>
        </w:div>
      </w:divsChild>
    </w:div>
    <w:div w:id="1907372118">
      <w:bodyDiv w:val="1"/>
      <w:marLeft w:val="0"/>
      <w:marRight w:val="0"/>
      <w:marTop w:val="0"/>
      <w:marBottom w:val="0"/>
      <w:divBdr>
        <w:top w:val="none" w:sz="0" w:space="0" w:color="auto"/>
        <w:left w:val="none" w:sz="0" w:space="0" w:color="auto"/>
        <w:bottom w:val="none" w:sz="0" w:space="0" w:color="auto"/>
        <w:right w:val="none" w:sz="0" w:space="0" w:color="auto"/>
      </w:divBdr>
      <w:divsChild>
        <w:div w:id="1823767981">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47B1FE8F-152D-46B9-B307-63155596B041}"/>
</file>

<file path=customXml/itemProps2.xml><?xml version="1.0" encoding="utf-8"?>
<ds:datastoreItem xmlns:ds="http://schemas.openxmlformats.org/officeDocument/2006/customXml" ds:itemID="{A9DB484C-09DF-49FF-AE39-E1DC12977916}"/>
</file>

<file path=customXml/itemProps3.xml><?xml version="1.0" encoding="utf-8"?>
<ds:datastoreItem xmlns:ds="http://schemas.openxmlformats.org/officeDocument/2006/customXml" ds:itemID="{40BE8739-D3C1-41BA-B5D1-1970B3BA6F12}"/>
</file>

<file path=docProps/app.xml><?xml version="1.0" encoding="utf-8"?>
<Properties xmlns="http://schemas.openxmlformats.org/officeDocument/2006/extended-properties" xmlns:vt="http://schemas.openxmlformats.org/officeDocument/2006/docPropsVTypes">
  <Template>Normal</Template>
  <TotalTime>1644</TotalTime>
  <Pages>14</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Bernardine Joubert</cp:lastModifiedBy>
  <cp:revision>489</cp:revision>
  <dcterms:created xsi:type="dcterms:W3CDTF">2024-05-16T10:10:00Z</dcterms:created>
  <dcterms:modified xsi:type="dcterms:W3CDTF">2024-09-16T15:12:00Z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2023-08-31T14:55:14Z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036d3bc7-f53f-4400-a121-d2e886addfb0</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